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20" w:rsidRDefault="00C171A8">
      <w:pPr>
        <w:autoSpaceDE w:val="0"/>
        <w:autoSpaceDN w:val="0"/>
        <w:adjustRightInd w:val="0"/>
        <w:spacing w:afterLines="50" w:after="156"/>
        <w:ind w:leftChars="2500" w:left="5250" w:rightChars="495" w:right="1039"/>
        <w:rPr>
          <w:rFonts w:ascii="方正小标宋简体" w:eastAsia="方正小标宋简体" w:hAnsi="方正小标宋简体" w:cs="方正小标宋简体"/>
          <w:bCs/>
          <w:kern w:val="0"/>
          <w:sz w:val="48"/>
          <w:szCs w:val="48"/>
        </w:rPr>
      </w:pPr>
      <w:bookmarkStart w:id="0" w:name="SectionMark0"/>
      <w:r>
        <w:rPr>
          <w:rFonts w:ascii="Times New Roman" w:hAnsi="Times New Roman"/>
          <w:noProof/>
        </w:rPr>
        <w:drawing>
          <wp:inline distT="0" distB="0" distL="0" distR="0" wp14:anchorId="280AF6AB" wp14:editId="47A5B784">
            <wp:extent cx="1863090" cy="836930"/>
            <wp:effectExtent l="0" t="0" r="3810" b="1270"/>
            <wp:docPr id="1" name="图片 1" descr="7ae779013415e90a1541f6088b01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e779013415e90a1541f6088b01d14"/>
                    <pic:cNvPicPr>
                      <a:picLocks noChangeAspect="1" noChangeArrowheads="1"/>
                    </pic:cNvPicPr>
                  </pic:nvPicPr>
                  <pic:blipFill>
                    <a:blip r:embed="rId10">
                      <a:extLst>
                        <a:ext uri="{28A0092B-C50C-407E-A947-70E740481C1C}">
                          <a14:useLocalDpi xmlns:a14="http://schemas.microsoft.com/office/drawing/2010/main" val="0"/>
                        </a:ext>
                      </a:extLst>
                    </a:blip>
                    <a:srcRect l="64519" t="9979" r="10962" b="63341"/>
                    <a:stretch>
                      <a:fillRect/>
                    </a:stretch>
                  </pic:blipFill>
                  <pic:spPr>
                    <a:xfrm>
                      <a:off x="0" y="0"/>
                      <a:ext cx="1863090" cy="836930"/>
                    </a:xfrm>
                    <a:prstGeom prst="rect">
                      <a:avLst/>
                    </a:prstGeom>
                    <a:noFill/>
                    <a:ln>
                      <a:noFill/>
                    </a:ln>
                  </pic:spPr>
                </pic:pic>
              </a:graphicData>
            </a:graphic>
          </wp:inline>
        </w:drawing>
      </w:r>
    </w:p>
    <w:p w:rsidR="004E6320" w:rsidRDefault="004A260E">
      <w:pPr>
        <w:autoSpaceDE w:val="0"/>
        <w:autoSpaceDN w:val="0"/>
        <w:adjustRightInd w:val="0"/>
        <w:snapToGrid w:val="0"/>
        <w:spacing w:beforeLines="100" w:before="312"/>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9.5pt;height:25.5pt" fillcolor="black">
            <v:textpath style="font-family:&quot;方正小标宋_GBK&quot;" trim="t" fitpath="t" string="中华人民共和国工业和信息化部"/>
          </v:shape>
        </w:pict>
      </w:r>
    </w:p>
    <w:p w:rsidR="004E6320" w:rsidRDefault="004A260E">
      <w:pPr>
        <w:autoSpaceDE w:val="0"/>
        <w:autoSpaceDN w:val="0"/>
        <w:adjustRightInd w:val="0"/>
        <w:snapToGrid w:val="0"/>
        <w:spacing w:afterLines="50" w:after="156"/>
        <w:jc w:val="center"/>
        <w:rPr>
          <w:rFonts w:ascii="方正小标宋简体" w:eastAsia="方正小标宋简体" w:hAnsi="方正小标宋简体" w:cs="方正小标宋简体"/>
          <w:bCs/>
          <w:kern w:val="0"/>
          <w:sz w:val="48"/>
          <w:szCs w:val="48"/>
        </w:rPr>
      </w:pPr>
      <w:r>
        <w:rPr>
          <w:rFonts w:ascii="方正小标宋简体" w:eastAsia="方正小标宋简体" w:hAnsi="方正小标宋简体" w:cs="方正小标宋简体"/>
          <w:bCs/>
          <w:kern w:val="0"/>
          <w:sz w:val="48"/>
          <w:szCs w:val="48"/>
        </w:rPr>
        <w:pict>
          <v:shape id="_x0000_i1026" type="#_x0000_t136" style="width:284.25pt;height:25.5pt" fillcolor="black">
            <v:textpath style="font-family:&quot;方正小标宋_GBK&quot;;font-size:32pt" trim="t" fitpath="t" string="有色金属计量技术规范"/>
          </v:shape>
        </w:pict>
      </w:r>
    </w:p>
    <w:p w:rsidR="004E6320" w:rsidRPr="003167A6" w:rsidRDefault="00C171A8">
      <w:pPr>
        <w:autoSpaceDE w:val="0"/>
        <w:autoSpaceDN w:val="0"/>
        <w:adjustRightInd w:val="0"/>
        <w:spacing w:beforeLines="150" w:before="468" w:afterLines="150" w:after="468"/>
        <w:ind w:right="1417"/>
        <w:jc w:val="right"/>
        <w:rPr>
          <w:rFonts w:ascii="黑体" w:eastAsia="黑体" w:hAnsi="黑体" w:cs="黑体"/>
          <w:kern w:val="0"/>
          <w:sz w:val="28"/>
          <w:szCs w:val="28"/>
        </w:rPr>
      </w:pPr>
      <w:r>
        <w:rPr>
          <w:rFonts w:ascii="黑体" w:eastAsia="黑体" w:hAnsi="黑体" w:cs="BatangChe" w:hint="eastAsia"/>
          <w:b/>
          <w:bCs/>
          <w:noProof/>
          <w:kern w:val="0"/>
          <w:sz w:val="28"/>
          <w:szCs w:val="28"/>
        </w:rPr>
        <mc:AlternateContent>
          <mc:Choice Requires="wps">
            <w:drawing>
              <wp:anchor distT="0" distB="0" distL="114300" distR="114300" simplePos="0" relativeHeight="251666432" behindDoc="0" locked="0" layoutInCell="1" allowOverlap="1" wp14:anchorId="3B7E220A" wp14:editId="70ECA05D">
                <wp:simplePos x="0" y="0"/>
                <wp:positionH relativeFrom="column">
                  <wp:posOffset>-22860</wp:posOffset>
                </wp:positionH>
                <wp:positionV relativeFrom="paragraph">
                  <wp:posOffset>770890</wp:posOffset>
                </wp:positionV>
                <wp:extent cx="5840095" cy="635"/>
                <wp:effectExtent l="10795" t="7620" r="6985" b="1079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0095" cy="635"/>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8pt;margin-top:60.7pt;height:0.05pt;width:459.85pt;z-index:251666432;mso-width-relative:page;mso-height-relative:page;" filled="f" stroked="t" coordsize="21600,21600" o:gfxdata="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MlYNkAAAAKAQAADwAAAAAAAAABACAAAAAiAAAA&#10;ZHJzL2Rvd25yZXYueG1sUEsBAhQAFAAAAAgAh07iQJTCwonNAQAAYQMAAA4AAAAAAAAAAQAgAAAA&#10;KAEAAGRycy9lMm9Eb2MueG1sUEsFBgAAAAAGAAYAWQEAAGcFAAAAAA==&#10;">
                <v:fill on="f" focussize="0,0"/>
                <v:stroke weight="1pt" color="#000000" joinstyle="round"/>
                <v:imagedata o:title=""/>
                <o:lock v:ext="edit" aspectratio="f"/>
              </v:line>
            </w:pict>
          </mc:Fallback>
        </mc:AlternateContent>
      </w:r>
      <w:r w:rsidR="003167A6" w:rsidRPr="003167A6">
        <w:rPr>
          <w:rFonts w:ascii="黑体" w:eastAsia="黑体" w:hAnsi="黑体" w:cs="BatangChe" w:hint="eastAsia"/>
          <w:b/>
          <w:bCs/>
          <w:kern w:val="0"/>
          <w:sz w:val="28"/>
          <w:szCs w:val="28"/>
        </w:rPr>
        <w:t xml:space="preserve"> </w:t>
      </w:r>
      <w:r w:rsidR="003167A6">
        <w:rPr>
          <w:rFonts w:ascii="黑体" w:eastAsia="黑体" w:hAnsi="黑体" w:cs="BatangChe" w:hint="eastAsia"/>
          <w:b/>
          <w:bCs/>
          <w:kern w:val="0"/>
          <w:sz w:val="28"/>
          <w:szCs w:val="28"/>
        </w:rPr>
        <w:t>JJF</w:t>
      </w:r>
      <w:r w:rsidR="003167A6">
        <w:rPr>
          <w:rFonts w:ascii="黑体" w:eastAsia="黑体" w:hAnsi="黑体" w:cs="黑体"/>
          <w:kern w:val="0"/>
          <w:sz w:val="28"/>
          <w:szCs w:val="28"/>
        </w:rPr>
        <w:t>(</w:t>
      </w:r>
      <w:r w:rsidR="003167A6">
        <w:rPr>
          <w:rFonts w:ascii="黑体" w:eastAsia="黑体" w:hAnsi="黑体" w:cs="黑体" w:hint="eastAsia"/>
          <w:kern w:val="0"/>
          <w:sz w:val="28"/>
          <w:szCs w:val="28"/>
        </w:rPr>
        <w:t>有色金属</w:t>
      </w:r>
      <w:r w:rsidR="003167A6">
        <w:rPr>
          <w:rFonts w:ascii="黑体" w:eastAsia="黑体" w:hAnsi="黑体" w:cs="黑体"/>
          <w:kern w:val="0"/>
          <w:sz w:val="28"/>
          <w:szCs w:val="28"/>
        </w:rPr>
        <w:t>)</w:t>
      </w:r>
      <w:r w:rsidR="003167A6">
        <w:rPr>
          <w:rFonts w:ascii="黑体" w:eastAsia="黑体" w:hAnsi="黑体" w:cs="黑体" w:hint="eastAsia"/>
          <w:kern w:val="0"/>
          <w:sz w:val="28"/>
          <w:szCs w:val="28"/>
        </w:rPr>
        <w:t xml:space="preserve"> XXXX</w:t>
      </w:r>
      <w:r w:rsidR="003167A6">
        <w:rPr>
          <w:rFonts w:ascii="黑体" w:eastAsia="黑体" w:hAnsi="黑体" w:cs="黑体"/>
          <w:kern w:val="0"/>
          <w:sz w:val="28"/>
          <w:szCs w:val="28"/>
        </w:rPr>
        <w:t>─</w:t>
      </w:r>
      <w:r w:rsidR="00C503B8">
        <w:rPr>
          <w:rFonts w:ascii="黑体" w:eastAsia="黑体" w:hAnsi="黑体" w:cs="黑体" w:hint="eastAsia"/>
          <w:kern w:val="0"/>
          <w:sz w:val="28"/>
          <w:szCs w:val="28"/>
        </w:rPr>
        <w:t>XXXX</w:t>
      </w:r>
    </w:p>
    <w:p w:rsidR="004E6320" w:rsidRDefault="00C171A8">
      <w:pPr>
        <w:autoSpaceDE w:val="0"/>
        <w:autoSpaceDN w:val="0"/>
        <w:adjustRightInd w:val="0"/>
        <w:jc w:val="left"/>
        <w:rPr>
          <w:rFonts w:ascii="黑体" w:eastAsia="黑体" w:hAnsi="Times New Roman" w:cs="黑体"/>
          <w:kern w:val="0"/>
          <w:sz w:val="14"/>
          <w:szCs w:val="14"/>
        </w:rPr>
      </w:pPr>
      <w:r>
        <w:rPr>
          <w:noProof/>
        </w:rPr>
        <mc:AlternateContent>
          <mc:Choice Requires="wpc">
            <w:drawing>
              <wp:anchor distT="0" distB="0" distL="114300" distR="114300" simplePos="0" relativeHeight="251665408" behindDoc="0" locked="0" layoutInCell="1" allowOverlap="1" wp14:anchorId="40D0FB9B" wp14:editId="2C5151D6">
                <wp:simplePos x="0" y="0"/>
                <wp:positionH relativeFrom="column">
                  <wp:posOffset>-171450</wp:posOffset>
                </wp:positionH>
                <wp:positionV relativeFrom="paragraph">
                  <wp:posOffset>6350</wp:posOffset>
                </wp:positionV>
                <wp:extent cx="6083935" cy="108585"/>
                <wp:effectExtent l="0" t="1270" r="0" b="4445"/>
                <wp:wrapNone/>
                <wp:docPr id="12" name="画布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xmlns:wpsCustomData="http://www.wps.cn/officeDocument/2013/wpsCustomData" xmlns:w15="http://schemas.microsoft.com/office/word/2012/wordml">
            <w:pict>
              <v:group id="_x0000_s1026" o:spid="_x0000_s1026" o:spt="203" style="position:absolute;left:0pt;margin-left:-13.5pt;margin-top:0.5pt;height:8.55pt;width:479.05pt;z-index:251665408;mso-width-relative:page;mso-height-relative:page;" coordsize="6083935,108585" editas="canvas"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">
                <o:lock v:ext="edit" aspectratio="f"/>
                <v:shape id="_x0000_s1026" o:spid="_x0000_s1026" style="position:absolute;left:0;top:0;height:108585;width:6083935;" filled="f" stroked="f" coordsize="21600,21600" o:gfxdata="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">
                  <v:fill on="f" focussize="0,0"/>
                  <v:stroke on="f"/>
                  <v:imagedata o:title=""/>
                  <o:lock v:ext="edit" aspectratio="t"/>
                </v:shape>
              </v:group>
            </w:pict>
          </mc:Fallback>
        </mc:AlternateContent>
      </w:r>
    </w:p>
    <w:p w:rsidR="004E6320" w:rsidRDefault="004E6320">
      <w:pPr>
        <w:autoSpaceDE w:val="0"/>
        <w:autoSpaceDN w:val="0"/>
        <w:adjustRightInd w:val="0"/>
        <w:jc w:val="left"/>
        <w:rPr>
          <w:rFonts w:ascii="黑体" w:eastAsia="黑体" w:hAnsi="Times New Roman" w:cs="黑体"/>
          <w:kern w:val="0"/>
          <w:sz w:val="52"/>
          <w:szCs w:val="52"/>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Cs w:val="21"/>
        </w:rPr>
      </w:pPr>
    </w:p>
    <w:p w:rsidR="004E6320" w:rsidRDefault="004E6320">
      <w:pPr>
        <w:autoSpaceDE w:val="0"/>
        <w:autoSpaceDN w:val="0"/>
        <w:adjustRightInd w:val="0"/>
        <w:jc w:val="left"/>
        <w:rPr>
          <w:rFonts w:ascii="黑体" w:eastAsia="黑体" w:hAnsi="Times New Roman" w:cs="黑体"/>
          <w:kern w:val="0"/>
          <w:sz w:val="18"/>
          <w:szCs w:val="18"/>
        </w:rPr>
      </w:pPr>
    </w:p>
    <w:p w:rsidR="004E6320" w:rsidRDefault="004E6320">
      <w:pPr>
        <w:autoSpaceDE w:val="0"/>
        <w:autoSpaceDN w:val="0"/>
        <w:adjustRightInd w:val="0"/>
        <w:jc w:val="left"/>
        <w:rPr>
          <w:rFonts w:ascii="黑体" w:eastAsia="黑体" w:hAnsi="Times New Roman" w:cs="黑体"/>
          <w:kern w:val="0"/>
          <w:sz w:val="18"/>
          <w:szCs w:val="18"/>
        </w:rPr>
      </w:pPr>
    </w:p>
    <w:p w:rsidR="004E6320" w:rsidRDefault="004E6320">
      <w:pPr>
        <w:autoSpaceDE w:val="0"/>
        <w:autoSpaceDN w:val="0"/>
        <w:adjustRightInd w:val="0"/>
        <w:jc w:val="left"/>
        <w:rPr>
          <w:rFonts w:ascii="黑体" w:eastAsia="黑体" w:hAnsi="Times New Roman" w:cs="黑体"/>
          <w:kern w:val="0"/>
          <w:sz w:val="18"/>
          <w:szCs w:val="18"/>
        </w:rPr>
      </w:pPr>
    </w:p>
    <w:p w:rsidR="003167A6" w:rsidRDefault="003167A6">
      <w:pPr>
        <w:autoSpaceDE w:val="0"/>
        <w:autoSpaceDN w:val="0"/>
        <w:adjustRightInd w:val="0"/>
        <w:jc w:val="left"/>
        <w:rPr>
          <w:rFonts w:ascii="黑体" w:eastAsia="黑体" w:hAnsi="Times New Roman" w:cs="黑体"/>
          <w:kern w:val="0"/>
          <w:sz w:val="18"/>
          <w:szCs w:val="18"/>
        </w:rPr>
      </w:pPr>
    </w:p>
    <w:p w:rsidR="004E6320" w:rsidRDefault="004E6320">
      <w:pPr>
        <w:autoSpaceDE w:val="0"/>
        <w:autoSpaceDN w:val="0"/>
        <w:adjustRightInd w:val="0"/>
        <w:jc w:val="left"/>
        <w:rPr>
          <w:rFonts w:ascii="黑体" w:eastAsia="黑体" w:hAnsi="Times New Roman" w:cs="黑体"/>
          <w:kern w:val="0"/>
          <w:sz w:val="18"/>
          <w:szCs w:val="18"/>
        </w:rPr>
      </w:pPr>
    </w:p>
    <w:p w:rsidR="003167A6" w:rsidRDefault="003167A6" w:rsidP="003167A6">
      <w:pPr>
        <w:autoSpaceDE w:val="0"/>
        <w:autoSpaceDN w:val="0"/>
        <w:adjustRightInd w:val="0"/>
        <w:spacing w:afterLines="50" w:after="156"/>
        <w:jc w:val="center"/>
        <w:rPr>
          <w:rFonts w:ascii="黑体" w:eastAsia="黑体" w:cs="黑体"/>
          <w:kern w:val="0"/>
          <w:sz w:val="28"/>
          <w:szCs w:val="28"/>
        </w:rPr>
      </w:pPr>
    </w:p>
    <w:p w:rsidR="003167A6" w:rsidRDefault="003167A6" w:rsidP="003167A6">
      <w:pPr>
        <w:autoSpaceDE w:val="0"/>
        <w:autoSpaceDN w:val="0"/>
        <w:adjustRightInd w:val="0"/>
        <w:jc w:val="left"/>
        <w:rPr>
          <w:rFonts w:ascii="黑体" w:eastAsia="黑体" w:cs="黑体"/>
          <w:kern w:val="0"/>
          <w:sz w:val="28"/>
          <w:szCs w:val="28"/>
        </w:rPr>
      </w:pPr>
      <w:r>
        <w:rPr>
          <w:rFonts w:ascii="黑体" w:eastAsia="黑体" w:cs="黑体" w:hint="eastAsia"/>
          <w:kern w:val="0"/>
          <w:sz w:val="28"/>
          <w:szCs w:val="28"/>
        </w:rPr>
        <w:t>××××-××-××发布                     ××××-××-××实施</w:t>
      </w:r>
    </w:p>
    <w:p w:rsidR="003167A6" w:rsidRDefault="003167A6" w:rsidP="003167A6">
      <w:pPr>
        <w:rPr>
          <w:rFonts w:ascii="宋体" w:hAnsi="宋体"/>
          <w:sz w:val="24"/>
        </w:rPr>
      </w:pPr>
      <w:r>
        <w:rPr>
          <w:rFonts w:ascii="方正小标宋_GBK" w:eastAsia="方正小标宋_GBK" w:hAnsi="宋体"/>
          <w:noProof/>
          <w:sz w:val="44"/>
          <w:szCs w:val="44"/>
        </w:rPr>
        <mc:AlternateContent>
          <mc:Choice Requires="wps">
            <w:drawing>
              <wp:anchor distT="0" distB="0" distL="114300" distR="114300" simplePos="0" relativeHeight="251672576" behindDoc="0" locked="0" layoutInCell="1" allowOverlap="1" wp14:anchorId="46BD4121" wp14:editId="65786647">
                <wp:simplePos x="0" y="0"/>
                <wp:positionH relativeFrom="column">
                  <wp:posOffset>4728210</wp:posOffset>
                </wp:positionH>
                <wp:positionV relativeFrom="paragraph">
                  <wp:posOffset>111760</wp:posOffset>
                </wp:positionV>
                <wp:extent cx="631190" cy="321945"/>
                <wp:effectExtent l="0" t="0" r="0" b="7620"/>
                <wp:wrapNone/>
                <wp:docPr id="21" name="文本框 53"/>
                <wp:cNvGraphicFramePr/>
                <a:graphic xmlns:a="http://schemas.openxmlformats.org/drawingml/2006/main">
                  <a:graphicData uri="http://schemas.microsoft.com/office/word/2010/wordprocessingShape">
                    <wps:wsp>
                      <wps:cNvSpPr txBox="1"/>
                      <wps:spPr>
                        <a:xfrm>
                          <a:off x="0" y="0"/>
                          <a:ext cx="631190" cy="321945"/>
                        </a:xfrm>
                        <a:prstGeom prst="rect">
                          <a:avLst/>
                        </a:prstGeom>
                        <a:solidFill>
                          <a:srgbClr val="FFFFFF"/>
                        </a:solidFill>
                        <a:ln>
                          <a:noFill/>
                        </a:ln>
                      </wps:spPr>
                      <wps:txbx>
                        <w:txbxContent>
                          <w:p w:rsidR="005353C2" w:rsidRDefault="005353C2" w:rsidP="003167A6">
                            <w:r>
                              <w:rPr>
                                <w:rFonts w:ascii="黑体" w:eastAsia="黑体" w:hAnsi="黑体" w:hint="eastAsia"/>
                                <w:sz w:val="28"/>
                                <w:szCs w:val="28"/>
                              </w:rPr>
                              <w:t>发 布</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3" o:spid="_x0000_s1026" type="#_x0000_t202" style="position:absolute;left:0;text-align:left;margin-left:372.3pt;margin-top:8.8pt;width:49.7pt;height:25.3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" stroked="f">
                <v:textbox style="mso-fit-shape-to-text:t">
                  <w:txbxContent>
                    <w:p w:rsidR="00853E7F" w:rsidRDefault="00853E7F" w:rsidP="003167A6">
                      <w:r>
                        <w:rPr>
                          <w:rFonts w:ascii="黑体" w:eastAsia="黑体" w:hAnsi="黑体" w:hint="eastAsia"/>
                          <w:sz w:val="28"/>
                          <w:szCs w:val="28"/>
                        </w:rPr>
                        <w:t>发 布</w:t>
                      </w:r>
                    </w:p>
                  </w:txbxContent>
                </v:textbox>
              </v:shape>
            </w:pict>
          </mc:Fallback>
        </mc:AlternateContent>
      </w:r>
      <w:r>
        <w:rPr>
          <w:rFonts w:ascii="宋体" w:hAnsi="宋体"/>
          <w:noProof/>
          <w:sz w:val="28"/>
          <w:szCs w:val="28"/>
        </w:rPr>
        <mc:AlternateContent>
          <mc:Choice Requires="wps">
            <w:drawing>
              <wp:anchor distT="0" distB="0" distL="114300" distR="114300" simplePos="0" relativeHeight="251673600" behindDoc="0" locked="0" layoutInCell="1" allowOverlap="1" wp14:anchorId="56F8A315" wp14:editId="1B954F0C">
                <wp:simplePos x="0" y="0"/>
                <wp:positionH relativeFrom="column">
                  <wp:posOffset>645160</wp:posOffset>
                </wp:positionH>
                <wp:positionV relativeFrom="paragraph">
                  <wp:posOffset>6350</wp:posOffset>
                </wp:positionV>
                <wp:extent cx="4116070" cy="524510"/>
                <wp:effectExtent l="0" t="0" r="0" b="0"/>
                <wp:wrapNone/>
                <wp:docPr id="20" name="文本框 55"/>
                <wp:cNvGraphicFramePr/>
                <a:graphic xmlns:a="http://schemas.openxmlformats.org/drawingml/2006/main">
                  <a:graphicData uri="http://schemas.microsoft.com/office/word/2010/wordprocessingShape">
                    <wps:wsp>
                      <wps:cNvSpPr txBox="1"/>
                      <wps:spPr>
                        <a:xfrm>
                          <a:off x="0" y="0"/>
                          <a:ext cx="4116070" cy="524510"/>
                        </a:xfrm>
                        <a:prstGeom prst="rect">
                          <a:avLst/>
                        </a:prstGeom>
                        <a:solidFill>
                          <a:srgbClr val="FFFFFF"/>
                        </a:solidFill>
                        <a:ln>
                          <a:noFill/>
                        </a:ln>
                      </wps:spPr>
                      <wps:txbx>
                        <w:txbxContent>
                          <w:p w:rsidR="005353C2" w:rsidRDefault="005353C2" w:rsidP="003167A6">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文本框 55" o:spid="_x0000_s1027" type="#_x0000_t202" style="position:absolute;left:0;text-align:left;margin-left:50.8pt;margin-top:.5pt;width:324.1pt;height:41.3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" stroked="f">
                <v:textbox style="mso-fit-shape-to-text:t">
                  <w:txbxContent>
                    <w:p w:rsidR="00853E7F" w:rsidRDefault="00853E7F" w:rsidP="003167A6">
                      <w:pPr>
                        <w:rPr>
                          <w:rFonts w:ascii="方正小标宋_GBK" w:eastAsia="方正小标宋_GBK"/>
                          <w:sz w:val="44"/>
                          <w:szCs w:val="44"/>
                        </w:rPr>
                      </w:pPr>
                      <w:r>
                        <w:rPr>
                          <w:rFonts w:ascii="方正小标宋_GBK" w:eastAsia="方正小标宋_GBK" w:hint="eastAsia"/>
                          <w:sz w:val="44"/>
                          <w:szCs w:val="44"/>
                        </w:rPr>
                        <w:t>中华人民共和国工业和信息化部</w:t>
                      </w:r>
                    </w:p>
                  </w:txbxContent>
                </v:textbox>
              </v:shape>
            </w:pict>
          </mc:Fallback>
        </mc:AlternateContent>
      </w:r>
      <w:r>
        <w:rPr>
          <w:rFonts w:ascii="黑体" w:eastAsia="黑体" w:cs="黑体"/>
          <w:noProof/>
          <w:kern w:val="0"/>
          <w:sz w:val="28"/>
          <w:szCs w:val="28"/>
        </w:rPr>
        <mc:AlternateContent>
          <mc:Choice Requires="wps">
            <w:drawing>
              <wp:anchor distT="0" distB="0" distL="114300" distR="114300" simplePos="0" relativeHeight="251674624" behindDoc="0" locked="0" layoutInCell="1" allowOverlap="1" wp14:anchorId="4A0640D9" wp14:editId="6CF2953A">
                <wp:simplePos x="0" y="0"/>
                <wp:positionH relativeFrom="column">
                  <wp:posOffset>-31750</wp:posOffset>
                </wp:positionH>
                <wp:positionV relativeFrom="paragraph">
                  <wp:posOffset>7620</wp:posOffset>
                </wp:positionV>
                <wp:extent cx="5840095" cy="635"/>
                <wp:effectExtent l="0" t="0" r="0" b="0"/>
                <wp:wrapNone/>
                <wp:docPr id="19" name="直线 10"/>
                <wp:cNvGraphicFramePr/>
                <a:graphic xmlns:a="http://schemas.openxmlformats.org/drawingml/2006/main">
                  <a:graphicData uri="http://schemas.microsoft.com/office/word/2010/wordprocessingShape">
                    <wps:wsp>
                      <wps:cNvCnPr/>
                      <wps:spPr>
                        <a:xfrm>
                          <a:off x="0" y="0"/>
                          <a:ext cx="584009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5pt,.6pt" to="457.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" strokeweight="1pt"/>
            </w:pict>
          </mc:Fallback>
        </mc:AlternateContent>
      </w:r>
    </w:p>
    <w:p w:rsidR="004E6320" w:rsidRDefault="00C171A8">
      <w:pPr>
        <w:pStyle w:val="afc"/>
        <w:rPr>
          <w:color w:val="000000"/>
        </w:rPr>
        <w:sectPr w:rsidR="004E6320">
          <w:headerReference w:type="even" r:id="rId11"/>
          <w:headerReference w:type="default" r:id="rId12"/>
          <w:footerReference w:type="even" r:id="rId13"/>
          <w:footerReference w:type="default" r:id="rId14"/>
          <w:headerReference w:type="first" r:id="rId15"/>
          <w:pgSz w:w="11907" w:h="16839"/>
          <w:pgMar w:top="567" w:right="851" w:bottom="1361" w:left="1418" w:header="624" w:footer="0" w:gutter="0"/>
          <w:pgNumType w:start="1"/>
          <w:cols w:space="720"/>
          <w:titlePg/>
          <w:docGrid w:type="lines" w:linePitch="312"/>
        </w:sectPr>
      </w:pPr>
      <w:r>
        <w:rPr>
          <w:noProof/>
          <w:color w:val="000000"/>
        </w:rPr>
        <mc:AlternateContent>
          <mc:Choice Requires="wps">
            <w:drawing>
              <wp:anchor distT="0" distB="0" distL="114300" distR="114300" simplePos="0" relativeHeight="251660288" behindDoc="0" locked="0" layoutInCell="1" allowOverlap="1" wp14:anchorId="3153CE74" wp14:editId="7723FFB2">
                <wp:simplePos x="0" y="0"/>
                <wp:positionH relativeFrom="column">
                  <wp:posOffset>-6350</wp:posOffset>
                </wp:positionH>
                <wp:positionV relativeFrom="paragraph">
                  <wp:posOffset>8824595</wp:posOffset>
                </wp:positionV>
                <wp:extent cx="6121400" cy="0"/>
                <wp:effectExtent l="8255" t="10795" r="13970" b="825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5pt;margin-top:694.85pt;height:0pt;width:482pt;z-index:251660288;mso-width-relative:page;mso-height-relative:page;" filled="f" stroked="t" coordsize="21600,21600" o:gfxdata="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jnZ8HYAAAADAEAAA8AAAAAAAAAAQAgAAAAIgAAAGRycy9kb3du&#10;cmV2LnhtbFBLAQIUABQAAAAIAIdO4kAEvcwFxgEAAF0DAAAOAAAAAAAAAAEAIAAAACcBAABkcnMv&#10;ZTJvRG9jLnhtbFBLBQYAAAAABgAGAFkBAABfBQAAAAA=&#10;">
                <v:fill on="f" focussize="0,0"/>
                <v:stroke weight="1pt" color="#000000" joinstyle="round"/>
                <v:imagedata o:title=""/>
                <o:lock v:ext="edit" aspectratio="f"/>
              </v:line>
            </w:pict>
          </mc:Fallback>
        </mc:AlternateContent>
      </w:r>
      <w:r>
        <w:rPr>
          <w:noProof/>
          <w:color w:val="000000"/>
        </w:rPr>
        <mc:AlternateContent>
          <mc:Choice Requires="wps">
            <w:drawing>
              <wp:anchor distT="0" distB="0" distL="114300" distR="114300" simplePos="0" relativeHeight="251659264" behindDoc="0" locked="1" layoutInCell="1" allowOverlap="1" wp14:anchorId="3B153B69" wp14:editId="38950CA1">
                <wp:simplePos x="0" y="0"/>
                <wp:positionH relativeFrom="margin">
                  <wp:posOffset>0</wp:posOffset>
                </wp:positionH>
                <wp:positionV relativeFrom="margin">
                  <wp:posOffset>3887470</wp:posOffset>
                </wp:positionV>
                <wp:extent cx="5969000" cy="333375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333750"/>
                        </a:xfrm>
                        <a:prstGeom prst="rect">
                          <a:avLst/>
                        </a:prstGeom>
                        <a:solidFill>
                          <a:srgbClr val="FFFFFF"/>
                        </a:solidFill>
                        <a:ln>
                          <a:noFill/>
                        </a:ln>
                      </wps:spPr>
                      <wps:txbx>
                        <w:txbxContent>
                          <w:p w:rsidR="005353C2" w:rsidRDefault="005353C2">
                            <w:pPr>
                              <w:pStyle w:val="af2"/>
                              <w:rPr>
                                <w:rFonts w:hAnsi="黑体" w:cs="黑体"/>
                                <w:szCs w:val="52"/>
                              </w:rPr>
                            </w:pPr>
                            <w:r>
                              <w:rPr>
                                <w:rFonts w:hAnsi="黑体" w:cs="黑体" w:hint="eastAsia"/>
                                <w:szCs w:val="52"/>
                              </w:rPr>
                              <w:t>腐蚀试验用高压釜校准规范</w:t>
                            </w:r>
                          </w:p>
                          <w:p w:rsidR="005353C2" w:rsidRDefault="005353C2" w:rsidP="0022175C">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Specification </w:t>
                            </w:r>
                            <w:r>
                              <w:rPr>
                                <w:rFonts w:ascii="Times New Roman" w:eastAsia="黑体" w:hAnsi="Times New Roman" w:hint="eastAsia"/>
                                <w:szCs w:val="28"/>
                              </w:rPr>
                              <w:t>of</w:t>
                            </w:r>
                            <w:r>
                              <w:rPr>
                                <w:rFonts w:ascii="Times New Roman" w:eastAsia="黑体" w:hAnsi="Times New Roman"/>
                                <w:szCs w:val="28"/>
                              </w:rPr>
                              <w:t xml:space="preserve"> </w:t>
                            </w:r>
                            <w:r>
                              <w:rPr>
                                <w:rFonts w:ascii="Times New Roman" w:eastAsia="黑体" w:hAnsi="Times New Roman" w:hint="eastAsia"/>
                                <w:szCs w:val="28"/>
                              </w:rPr>
                              <w:t>A</w:t>
                            </w:r>
                            <w:r w:rsidRPr="0022175C">
                              <w:rPr>
                                <w:rFonts w:ascii="Times New Roman" w:eastAsia="黑体" w:hAnsi="Times New Roman"/>
                                <w:szCs w:val="28"/>
                              </w:rPr>
                              <w:t xml:space="preserve">utoclaves for </w:t>
                            </w:r>
                            <w:r>
                              <w:rPr>
                                <w:rFonts w:ascii="Times New Roman" w:eastAsia="黑体" w:hAnsi="Times New Roman" w:hint="eastAsia"/>
                                <w:szCs w:val="28"/>
                              </w:rPr>
                              <w:t>C</w:t>
                            </w:r>
                            <w:r w:rsidRPr="0022175C">
                              <w:rPr>
                                <w:rFonts w:ascii="Times New Roman" w:eastAsia="黑体" w:hAnsi="Times New Roman"/>
                                <w:szCs w:val="28"/>
                              </w:rPr>
                              <w:t xml:space="preserve">orrosion </w:t>
                            </w:r>
                            <w:r>
                              <w:rPr>
                                <w:rFonts w:ascii="Times New Roman" w:eastAsia="黑体" w:hAnsi="Times New Roman" w:hint="eastAsia"/>
                                <w:szCs w:val="28"/>
                              </w:rPr>
                              <w:t>T</w:t>
                            </w:r>
                            <w:r w:rsidRPr="0022175C">
                              <w:rPr>
                                <w:rFonts w:ascii="Times New Roman" w:eastAsia="黑体" w:hAnsi="Times New Roman"/>
                                <w:szCs w:val="28"/>
                              </w:rPr>
                              <w:t>esting</w:t>
                            </w:r>
                          </w:p>
                          <w:p w:rsidR="005353C2" w:rsidRDefault="005353C2" w:rsidP="00DB2F09">
                            <w:pPr>
                              <w:pStyle w:val="afa"/>
                              <w:spacing w:line="220" w:lineRule="exact"/>
                              <w:rPr>
                                <w:rFonts w:ascii="黑体" w:eastAsia="黑体"/>
                                <w:sz w:val="30"/>
                              </w:rPr>
                            </w:pPr>
                            <w:r>
                              <w:rPr>
                                <w:rFonts w:ascii="黑体" w:eastAsia="黑体" w:hint="eastAsia"/>
                                <w:sz w:val="30"/>
                              </w:rPr>
                              <w:t>（送审稿）</w:t>
                            </w:r>
                          </w:p>
                          <w:p w:rsidR="005353C2" w:rsidRDefault="005353C2">
                            <w:pPr>
                              <w:pStyle w:val="21"/>
                              <w:spacing w:beforeLines="50" w:before="156" w:line="360" w:lineRule="auto"/>
                              <w:jc w:val="center"/>
                              <w:rPr>
                                <w:rFonts w:ascii="Times New Roman" w:eastAsia="黑体" w:hAnsi="Times New Roman"/>
                                <w:szCs w:val="2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0;margin-top:306.1pt;width:470pt;height:262.5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" stroked="f">
                <v:textbox inset="0,0,0,0">
                  <w:txbxContent>
                    <w:p w:rsidR="00FC72CB" w:rsidRDefault="00FC72CB">
                      <w:pPr>
                        <w:pStyle w:val="af2"/>
                        <w:rPr>
                          <w:rFonts w:hAnsi="黑体" w:cs="黑体"/>
                          <w:szCs w:val="52"/>
                        </w:rPr>
                      </w:pPr>
                      <w:r>
                        <w:rPr>
                          <w:rFonts w:hAnsi="黑体" w:cs="黑体" w:hint="eastAsia"/>
                          <w:szCs w:val="52"/>
                        </w:rPr>
                        <w:t>腐蚀试验用高压釜校准规范</w:t>
                      </w:r>
                    </w:p>
                    <w:p w:rsidR="00FC72CB" w:rsidRDefault="00FC72CB" w:rsidP="0022175C">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Specification </w:t>
                      </w:r>
                      <w:r>
                        <w:rPr>
                          <w:rFonts w:ascii="Times New Roman" w:eastAsia="黑体" w:hAnsi="Times New Roman" w:hint="eastAsia"/>
                          <w:szCs w:val="28"/>
                        </w:rPr>
                        <w:t>of</w:t>
                      </w:r>
                      <w:r>
                        <w:rPr>
                          <w:rFonts w:ascii="Times New Roman" w:eastAsia="黑体" w:hAnsi="Times New Roman"/>
                          <w:szCs w:val="28"/>
                        </w:rPr>
                        <w:t xml:space="preserve"> </w:t>
                      </w:r>
                      <w:r>
                        <w:rPr>
                          <w:rFonts w:ascii="Times New Roman" w:eastAsia="黑体" w:hAnsi="Times New Roman" w:hint="eastAsia"/>
                          <w:szCs w:val="28"/>
                        </w:rPr>
                        <w:t>A</w:t>
                      </w:r>
                      <w:r w:rsidRPr="0022175C">
                        <w:rPr>
                          <w:rFonts w:ascii="Times New Roman" w:eastAsia="黑体" w:hAnsi="Times New Roman"/>
                          <w:szCs w:val="28"/>
                        </w:rPr>
                        <w:t xml:space="preserve">utoclaves for </w:t>
                      </w:r>
                      <w:r>
                        <w:rPr>
                          <w:rFonts w:ascii="Times New Roman" w:eastAsia="黑体" w:hAnsi="Times New Roman" w:hint="eastAsia"/>
                          <w:szCs w:val="28"/>
                        </w:rPr>
                        <w:t>C</w:t>
                      </w:r>
                      <w:r w:rsidRPr="0022175C">
                        <w:rPr>
                          <w:rFonts w:ascii="Times New Roman" w:eastAsia="黑体" w:hAnsi="Times New Roman"/>
                          <w:szCs w:val="28"/>
                        </w:rPr>
                        <w:t xml:space="preserve">orrosion </w:t>
                      </w:r>
                      <w:r>
                        <w:rPr>
                          <w:rFonts w:ascii="Times New Roman" w:eastAsia="黑体" w:hAnsi="Times New Roman" w:hint="eastAsia"/>
                          <w:szCs w:val="28"/>
                        </w:rPr>
                        <w:t>T</w:t>
                      </w:r>
                      <w:r w:rsidRPr="0022175C">
                        <w:rPr>
                          <w:rFonts w:ascii="Times New Roman" w:eastAsia="黑体" w:hAnsi="Times New Roman"/>
                          <w:szCs w:val="28"/>
                        </w:rPr>
                        <w:t>esting</w:t>
                      </w:r>
                    </w:p>
                    <w:p w:rsidR="00FC72CB" w:rsidRDefault="00FC72CB" w:rsidP="00DB2F09">
                      <w:pPr>
                        <w:pStyle w:val="afa"/>
                        <w:spacing w:line="220" w:lineRule="exact"/>
                        <w:rPr>
                          <w:rFonts w:ascii="黑体" w:eastAsia="黑体"/>
                          <w:sz w:val="30"/>
                        </w:rPr>
                      </w:pPr>
                      <w:r>
                        <w:rPr>
                          <w:rFonts w:ascii="黑体" w:eastAsia="黑体" w:hint="eastAsia"/>
                          <w:sz w:val="30"/>
                        </w:rPr>
                        <w:t>（送审稿）</w:t>
                      </w:r>
                    </w:p>
                    <w:p w:rsidR="00FC72CB" w:rsidRDefault="00FC72CB">
                      <w:pPr>
                        <w:pStyle w:val="21"/>
                        <w:spacing w:beforeLines="50" w:before="156" w:line="360" w:lineRule="auto"/>
                        <w:jc w:val="center"/>
                        <w:rPr>
                          <w:rFonts w:ascii="Times New Roman" w:eastAsia="黑体" w:hAnsi="Times New Roman"/>
                          <w:szCs w:val="28"/>
                        </w:rPr>
                      </w:pPr>
                    </w:p>
                  </w:txbxContent>
                </v:textbox>
                <w10:wrap anchorx="margin" anchory="margin"/>
                <w10:anchorlock/>
              </v:shape>
            </w:pict>
          </mc:Fallback>
        </mc:AlternateContent>
      </w:r>
    </w:p>
    <w:p w:rsidR="004E6320" w:rsidRDefault="004E6320">
      <w:pPr>
        <w:rPr>
          <w:color w:val="000000"/>
        </w:rPr>
      </w:pPr>
      <w:bookmarkStart w:id="1" w:name="_Toc193601673"/>
      <w:bookmarkStart w:id="2" w:name="_Toc193618946"/>
      <w:bookmarkStart w:id="3" w:name="_Toc193860026"/>
      <w:bookmarkStart w:id="4" w:name="_Toc193603073"/>
      <w:bookmarkStart w:id="5" w:name="_Toc193601894"/>
      <w:bookmarkStart w:id="6" w:name="_Toc193619049"/>
      <w:bookmarkStart w:id="7" w:name="_Toc193860207"/>
      <w:bookmarkStart w:id="8" w:name="_Toc193619091"/>
      <w:bookmarkStart w:id="9" w:name="_Toc193860176"/>
      <w:bookmarkStart w:id="10" w:name="_Toc193555883"/>
      <w:bookmarkStart w:id="11" w:name="_Toc193861442"/>
      <w:bookmarkStart w:id="12" w:name="_Toc193551753"/>
      <w:bookmarkStart w:id="13" w:name="_Toc193547508"/>
      <w:bookmarkStart w:id="14" w:name="_Toc193552963"/>
      <w:bookmarkEnd w:id="0"/>
    </w:p>
    <w:bookmarkEnd w:id="1"/>
    <w:bookmarkEnd w:id="2"/>
    <w:bookmarkEnd w:id="3"/>
    <w:bookmarkEnd w:id="4"/>
    <w:bookmarkEnd w:id="5"/>
    <w:bookmarkEnd w:id="6"/>
    <w:bookmarkEnd w:id="7"/>
    <w:bookmarkEnd w:id="8"/>
    <w:bookmarkEnd w:id="9"/>
    <w:bookmarkEnd w:id="10"/>
    <w:bookmarkEnd w:id="11"/>
    <w:p w:rsidR="004E6320" w:rsidRDefault="0022175C" w:rsidP="0022175C">
      <w:pPr>
        <w:pStyle w:val="affa"/>
        <w:spacing w:before="100" w:beforeAutospacing="1"/>
        <w:ind w:firstLineChars="200" w:firstLine="600"/>
        <w:jc w:val="both"/>
        <w:rPr>
          <w:color w:val="000000"/>
          <w:sz w:val="84"/>
          <w:szCs w:val="84"/>
        </w:rPr>
      </w:pPr>
      <w:r>
        <w:rPr>
          <w:noProof/>
          <w:color w:val="000000"/>
          <w:sz w:val="30"/>
          <w:szCs w:val="30"/>
        </w:rPr>
        <mc:AlternateContent>
          <mc:Choice Requires="wps">
            <w:drawing>
              <wp:anchor distT="0" distB="0" distL="114300" distR="114300" simplePos="0" relativeHeight="251661312" behindDoc="0" locked="0" layoutInCell="1" allowOverlap="1" wp14:anchorId="0CCEFFEA" wp14:editId="7C3C70FF">
                <wp:simplePos x="0" y="0"/>
                <wp:positionH relativeFrom="column">
                  <wp:posOffset>-186054</wp:posOffset>
                </wp:positionH>
                <wp:positionV relativeFrom="paragraph">
                  <wp:posOffset>13970</wp:posOffset>
                </wp:positionV>
                <wp:extent cx="3676650" cy="2067560"/>
                <wp:effectExtent l="0" t="0" r="19050" b="279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2067560"/>
                        </a:xfrm>
                        <a:prstGeom prst="rect">
                          <a:avLst/>
                        </a:prstGeom>
                        <a:solidFill>
                          <a:srgbClr val="FFFFFF"/>
                        </a:solidFill>
                        <a:ln w="3175" cap="rnd" algn="ctr">
                          <a:solidFill>
                            <a:srgbClr val="FFFFFF"/>
                          </a:solidFill>
                          <a:prstDash val="sysDot"/>
                          <a:miter lim="800000"/>
                        </a:ln>
                        <a:effectLst/>
                      </wps:spPr>
                      <wps:txbx>
                        <w:txbxContent>
                          <w:p w:rsidR="005353C2" w:rsidRDefault="005353C2">
                            <w:pPr>
                              <w:pStyle w:val="af2"/>
                              <w:spacing w:line="200" w:lineRule="atLeast"/>
                              <w:rPr>
                                <w:rFonts w:hAnsi="宋体"/>
                                <w:sz w:val="44"/>
                                <w:szCs w:val="44"/>
                              </w:rPr>
                            </w:pPr>
                            <w:r w:rsidRPr="0022175C">
                              <w:rPr>
                                <w:rFonts w:hAnsi="宋体" w:hint="eastAsia"/>
                                <w:sz w:val="44"/>
                                <w:szCs w:val="44"/>
                              </w:rPr>
                              <w:t>腐蚀试验用高压釜校准规范</w:t>
                            </w:r>
                          </w:p>
                          <w:p w:rsidR="005353C2" w:rsidRDefault="005353C2" w:rsidP="0022175C">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Specification </w:t>
                            </w:r>
                            <w:r>
                              <w:rPr>
                                <w:rFonts w:ascii="Times New Roman" w:eastAsia="黑体" w:hAnsi="Times New Roman" w:hint="eastAsia"/>
                                <w:szCs w:val="28"/>
                              </w:rPr>
                              <w:t>of</w:t>
                            </w:r>
                            <w:r>
                              <w:rPr>
                                <w:rFonts w:ascii="Times New Roman" w:eastAsia="黑体" w:hAnsi="Times New Roman"/>
                                <w:szCs w:val="28"/>
                              </w:rPr>
                              <w:t xml:space="preserve"> </w:t>
                            </w:r>
                            <w:r>
                              <w:rPr>
                                <w:rFonts w:ascii="Times New Roman" w:eastAsia="黑体" w:hAnsi="Times New Roman" w:hint="eastAsia"/>
                                <w:szCs w:val="28"/>
                              </w:rPr>
                              <w:t>A</w:t>
                            </w:r>
                            <w:r w:rsidRPr="0022175C">
                              <w:rPr>
                                <w:rFonts w:ascii="Times New Roman" w:eastAsia="黑体" w:hAnsi="Times New Roman"/>
                                <w:szCs w:val="28"/>
                              </w:rPr>
                              <w:t xml:space="preserve">utoclaves for </w:t>
                            </w:r>
                            <w:r>
                              <w:rPr>
                                <w:rFonts w:ascii="Times New Roman" w:eastAsia="黑体" w:hAnsi="Times New Roman" w:hint="eastAsia"/>
                                <w:szCs w:val="28"/>
                              </w:rPr>
                              <w:t>C</w:t>
                            </w:r>
                            <w:r w:rsidRPr="0022175C">
                              <w:rPr>
                                <w:rFonts w:ascii="Times New Roman" w:eastAsia="黑体" w:hAnsi="Times New Roman"/>
                                <w:szCs w:val="28"/>
                              </w:rPr>
                              <w:t xml:space="preserve">orrosion </w:t>
                            </w:r>
                            <w:r>
                              <w:rPr>
                                <w:rFonts w:ascii="Times New Roman" w:eastAsia="黑体" w:hAnsi="Times New Roman" w:hint="eastAsia"/>
                                <w:szCs w:val="28"/>
                              </w:rPr>
                              <w:t>T</w:t>
                            </w:r>
                            <w:r w:rsidRPr="0022175C">
                              <w:rPr>
                                <w:rFonts w:ascii="Times New Roman" w:eastAsia="黑体" w:hAnsi="Times New Roman"/>
                                <w:szCs w:val="28"/>
                              </w:rPr>
                              <w:t>esting</w:t>
                            </w:r>
                          </w:p>
                          <w:p w:rsidR="005353C2" w:rsidRDefault="005353C2" w:rsidP="00DB6AB8">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 </w:t>
                            </w:r>
                          </w:p>
                          <w:p w:rsidR="005353C2" w:rsidRDefault="005353C2">
                            <w:pPr>
                              <w:jc w:val="center"/>
                              <w:rPr>
                                <w:rFonts w:ascii="Franklin Gothic Medium" w:eastAsia="黑体" w:hAnsi="Franklin Gothic Medium"/>
                                <w:color w:val="000000"/>
                                <w:kern w:val="36"/>
                                <w:sz w:val="28"/>
                                <w:szCs w:val="28"/>
                              </w:rPr>
                            </w:pPr>
                          </w:p>
                          <w:p w:rsidR="005353C2" w:rsidRDefault="005353C2">
                            <w:pPr>
                              <w:jc w:val="center"/>
                              <w:rPr>
                                <w:rFonts w:ascii="黑体" w:eastAsia="黑体"/>
                                <w:b/>
                                <w:sz w:val="32"/>
                                <w:szCs w:val="32"/>
                              </w:rPr>
                            </w:pPr>
                          </w:p>
                        </w:txbxContent>
                      </wps:txbx>
                      <wps:bodyPr rot="0" vert="horz" wrap="square" lIns="91440" tIns="82800" rIns="91440" bIns="8280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6" o:spid="_x0000_s1029" type="#_x0000_t202" style="position:absolute;left:0;text-align:left;margin-left:-14.65pt;margin-top:1.1pt;width:289.5pt;height:1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" strokecolor="white" strokeweight=".25pt">
                <v:stroke dashstyle="1 1" endcap="round"/>
                <v:textbox inset=",2.3mm,,2.3mm">
                  <w:txbxContent>
                    <w:p w:rsidR="00FC72CB" w:rsidRDefault="00FC72CB">
                      <w:pPr>
                        <w:pStyle w:val="af2"/>
                        <w:spacing w:line="200" w:lineRule="atLeast"/>
                        <w:rPr>
                          <w:rFonts w:hAnsi="宋体"/>
                          <w:sz w:val="44"/>
                          <w:szCs w:val="44"/>
                        </w:rPr>
                      </w:pPr>
                      <w:r w:rsidRPr="0022175C">
                        <w:rPr>
                          <w:rFonts w:hAnsi="宋体" w:hint="eastAsia"/>
                          <w:sz w:val="44"/>
                          <w:szCs w:val="44"/>
                        </w:rPr>
                        <w:t>腐蚀试验用高压釜校准规范</w:t>
                      </w:r>
                    </w:p>
                    <w:p w:rsidR="00FC72CB" w:rsidRDefault="00FC72CB" w:rsidP="0022175C">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Calibration Specification </w:t>
                      </w:r>
                      <w:r>
                        <w:rPr>
                          <w:rFonts w:ascii="Times New Roman" w:eastAsia="黑体" w:hAnsi="Times New Roman" w:hint="eastAsia"/>
                          <w:szCs w:val="28"/>
                        </w:rPr>
                        <w:t>of</w:t>
                      </w:r>
                      <w:r>
                        <w:rPr>
                          <w:rFonts w:ascii="Times New Roman" w:eastAsia="黑体" w:hAnsi="Times New Roman"/>
                          <w:szCs w:val="28"/>
                        </w:rPr>
                        <w:t xml:space="preserve"> </w:t>
                      </w:r>
                      <w:r>
                        <w:rPr>
                          <w:rFonts w:ascii="Times New Roman" w:eastAsia="黑体" w:hAnsi="Times New Roman" w:hint="eastAsia"/>
                          <w:szCs w:val="28"/>
                        </w:rPr>
                        <w:t>A</w:t>
                      </w:r>
                      <w:r w:rsidRPr="0022175C">
                        <w:rPr>
                          <w:rFonts w:ascii="Times New Roman" w:eastAsia="黑体" w:hAnsi="Times New Roman"/>
                          <w:szCs w:val="28"/>
                        </w:rPr>
                        <w:t xml:space="preserve">utoclaves for </w:t>
                      </w:r>
                      <w:r>
                        <w:rPr>
                          <w:rFonts w:ascii="Times New Roman" w:eastAsia="黑体" w:hAnsi="Times New Roman" w:hint="eastAsia"/>
                          <w:szCs w:val="28"/>
                        </w:rPr>
                        <w:t>C</w:t>
                      </w:r>
                      <w:r w:rsidRPr="0022175C">
                        <w:rPr>
                          <w:rFonts w:ascii="Times New Roman" w:eastAsia="黑体" w:hAnsi="Times New Roman"/>
                          <w:szCs w:val="28"/>
                        </w:rPr>
                        <w:t xml:space="preserve">orrosion </w:t>
                      </w:r>
                      <w:r>
                        <w:rPr>
                          <w:rFonts w:ascii="Times New Roman" w:eastAsia="黑体" w:hAnsi="Times New Roman" w:hint="eastAsia"/>
                          <w:szCs w:val="28"/>
                        </w:rPr>
                        <w:t>T</w:t>
                      </w:r>
                      <w:r w:rsidRPr="0022175C">
                        <w:rPr>
                          <w:rFonts w:ascii="Times New Roman" w:eastAsia="黑体" w:hAnsi="Times New Roman"/>
                          <w:szCs w:val="28"/>
                        </w:rPr>
                        <w:t>esting</w:t>
                      </w:r>
                    </w:p>
                    <w:p w:rsidR="00FC72CB" w:rsidRDefault="00FC72CB" w:rsidP="00DB6AB8">
                      <w:pPr>
                        <w:pStyle w:val="21"/>
                        <w:spacing w:beforeLines="50" w:before="156" w:line="360" w:lineRule="auto"/>
                        <w:jc w:val="center"/>
                        <w:rPr>
                          <w:rFonts w:ascii="Times New Roman" w:eastAsia="黑体" w:hAnsi="Times New Roman"/>
                          <w:szCs w:val="28"/>
                        </w:rPr>
                      </w:pPr>
                      <w:r>
                        <w:rPr>
                          <w:rFonts w:ascii="Times New Roman" w:eastAsia="黑体" w:hAnsi="Times New Roman"/>
                          <w:szCs w:val="28"/>
                        </w:rPr>
                        <w:t xml:space="preserve"> </w:t>
                      </w:r>
                    </w:p>
                    <w:p w:rsidR="00FC72CB" w:rsidRDefault="00FC72CB">
                      <w:pPr>
                        <w:jc w:val="center"/>
                        <w:rPr>
                          <w:rFonts w:ascii="Franklin Gothic Medium" w:eastAsia="黑体" w:hAnsi="Franklin Gothic Medium"/>
                          <w:color w:val="000000"/>
                          <w:kern w:val="36"/>
                          <w:sz w:val="28"/>
                          <w:szCs w:val="28"/>
                        </w:rPr>
                      </w:pPr>
                    </w:p>
                    <w:p w:rsidR="00FC72CB" w:rsidRDefault="00FC72CB">
                      <w:pPr>
                        <w:jc w:val="center"/>
                        <w:rPr>
                          <w:rFonts w:ascii="黑体" w:eastAsia="黑体"/>
                          <w:b/>
                          <w:sz w:val="32"/>
                          <w:szCs w:val="32"/>
                        </w:rPr>
                      </w:pPr>
                    </w:p>
                  </w:txbxContent>
                </v:textbox>
              </v:shape>
            </w:pict>
          </mc:Fallback>
        </mc:AlternateContent>
      </w:r>
      <w:r w:rsidR="00C171A8">
        <w:rPr>
          <w:rFonts w:hint="eastAsia"/>
          <w:noProof/>
          <w:color w:val="000000"/>
        </w:rPr>
        <mc:AlternateContent>
          <mc:Choice Requires="wps">
            <w:drawing>
              <wp:anchor distT="0" distB="0" distL="114300" distR="114300" simplePos="0" relativeHeight="251663360" behindDoc="0" locked="0" layoutInCell="1" allowOverlap="1" wp14:anchorId="19172935" wp14:editId="28949412">
                <wp:simplePos x="0" y="0"/>
                <wp:positionH relativeFrom="column">
                  <wp:posOffset>3914775</wp:posOffset>
                </wp:positionH>
                <wp:positionV relativeFrom="paragraph">
                  <wp:posOffset>538480</wp:posOffset>
                </wp:positionV>
                <wp:extent cx="1846580" cy="558165"/>
                <wp:effectExtent l="14605" t="12700" r="15240" b="1016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558165"/>
                        </a:xfrm>
                        <a:prstGeom prst="rect">
                          <a:avLst/>
                        </a:prstGeom>
                        <a:solidFill>
                          <a:srgbClr val="FFFFFF"/>
                        </a:solidFill>
                        <a:ln w="12700">
                          <a:solidFill>
                            <a:srgbClr val="FFFFFF"/>
                          </a:solidFill>
                          <a:miter lim="800000"/>
                        </a:ln>
                      </wps:spPr>
                      <wps:txbx>
                        <w:txbxContent>
                          <w:p w:rsidR="005353C2" w:rsidRDefault="005353C2" w:rsidP="00C503B8">
                            <w:pPr>
                              <w:pStyle w:val="aff"/>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w:t>
                            </w:r>
                            <w:r w:rsidRPr="00C503B8">
                              <w:rPr>
                                <w:rFonts w:hint="eastAsia"/>
                                <w:b/>
                                <w:bCs/>
                              </w:rPr>
                              <w:t>XXXX</w:t>
                            </w:r>
                            <w:r w:rsidRPr="00C503B8">
                              <w:rPr>
                                <w:rFonts w:hint="eastAsia"/>
                                <w:b/>
                                <w:bCs/>
                              </w:rPr>
                              <w:t>—</w:t>
                            </w:r>
                            <w:r w:rsidRPr="00C503B8">
                              <w:rPr>
                                <w:rFonts w:hint="eastAsia"/>
                                <w:b/>
                                <w:bCs/>
                              </w:rPr>
                              <w:t>XXXX</w:t>
                            </w:r>
                          </w:p>
                          <w:p w:rsidR="005353C2" w:rsidRDefault="005353C2">
                            <w:pPr>
                              <w:spacing w:line="320" w:lineRule="exact"/>
                              <w:jc w:val="center"/>
                              <w:textAlignment w:val="center"/>
                              <w:rPr>
                                <w:b/>
                                <w:bCs/>
                                <w:color w:val="000000"/>
                                <w:sz w:val="16"/>
                              </w:rPr>
                            </w:pPr>
                          </w:p>
                        </w:txbxContent>
                      </wps:txbx>
                      <wps:bodyPr rot="0" vert="horz" wrap="square" lIns="54000" tIns="45720" rIns="54000" bIns="45720" anchor="t" anchorCtr="0" upright="1">
                        <a:noAutofit/>
                      </wps:bodyPr>
                    </wps:wsp>
                  </a:graphicData>
                </a:graphic>
              </wp:anchor>
            </w:drawing>
          </mc:Choice>
          <mc:Fallback>
            <w:pict>
              <v:shape id="文本框 5" o:spid="_x0000_s1030" type="#_x0000_t202" style="position:absolute;left:0;text-align:left;margin-left:308.25pt;margin-top:42.4pt;width:145.4pt;height:4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" strokecolor="white" strokeweight="1pt">
                <v:textbox inset="1.5mm,,1.5mm">
                  <w:txbxContent>
                    <w:p w:rsidR="00853E7F" w:rsidRDefault="00853E7F" w:rsidP="00C503B8">
                      <w:pPr>
                        <w:pStyle w:val="aff"/>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w:t>
                      </w:r>
                      <w:r>
                        <w:rPr>
                          <w:rFonts w:hint="eastAsia"/>
                          <w:b/>
                          <w:bCs/>
                        </w:rPr>
                        <w:t>有色金属）</w:t>
                      </w:r>
                      <w:r w:rsidRPr="00C503B8">
                        <w:rPr>
                          <w:rFonts w:hint="eastAsia"/>
                          <w:b/>
                          <w:bCs/>
                        </w:rPr>
                        <w:t>XXXX</w:t>
                      </w:r>
                      <w:r w:rsidRPr="00C503B8">
                        <w:rPr>
                          <w:rFonts w:hint="eastAsia"/>
                          <w:b/>
                          <w:bCs/>
                        </w:rPr>
                        <w:t>—</w:t>
                      </w:r>
                      <w:r w:rsidRPr="00C503B8">
                        <w:rPr>
                          <w:rFonts w:hint="eastAsia"/>
                          <w:b/>
                          <w:bCs/>
                        </w:rPr>
                        <w:t>XXXX</w:t>
                      </w:r>
                    </w:p>
                    <w:p w:rsidR="00853E7F" w:rsidRDefault="00853E7F">
                      <w:pPr>
                        <w:spacing w:line="320" w:lineRule="exact"/>
                        <w:jc w:val="center"/>
                        <w:textAlignment w:val="center"/>
                        <w:rPr>
                          <w:b/>
                          <w:bCs/>
                          <w:color w:val="000000"/>
                          <w:sz w:val="16"/>
                        </w:rPr>
                      </w:pPr>
                    </w:p>
                  </w:txbxContent>
                </v:textbox>
              </v:shape>
            </w:pict>
          </mc:Fallback>
        </mc:AlternateContent>
      </w:r>
      <w:r w:rsidR="00C171A8">
        <w:rPr>
          <w:rFonts w:ascii="Times New Roman" w:hint="eastAsia"/>
          <w:noProof/>
          <w:color w:val="000000"/>
          <w:sz w:val="28"/>
          <w:szCs w:val="28"/>
        </w:rPr>
        <w:drawing>
          <wp:anchor distT="0" distB="0" distL="114300" distR="114300" simplePos="0" relativeHeight="251664384" behindDoc="1" locked="0" layoutInCell="1" allowOverlap="1" wp14:anchorId="67014AC2" wp14:editId="379DD49C">
            <wp:simplePos x="0" y="0"/>
            <wp:positionH relativeFrom="column">
              <wp:posOffset>3815080</wp:posOffset>
            </wp:positionH>
            <wp:positionV relativeFrom="paragraph">
              <wp:posOffset>342265</wp:posOffset>
            </wp:positionV>
            <wp:extent cx="2052320" cy="836295"/>
            <wp:effectExtent l="0" t="0" r="508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52320" cy="836295"/>
                    </a:xfrm>
                    <a:prstGeom prst="rect">
                      <a:avLst/>
                    </a:prstGeom>
                    <a:noFill/>
                    <a:ln>
                      <a:noFill/>
                    </a:ln>
                  </pic:spPr>
                </pic:pic>
              </a:graphicData>
            </a:graphic>
          </wp:anchor>
        </w:drawing>
      </w:r>
      <w:r w:rsidR="00C171A8">
        <w:rPr>
          <w:rFonts w:hint="eastAsia"/>
          <w:color w:val="000000"/>
        </w:rPr>
        <w:t xml:space="preserve">                                   </w:t>
      </w:r>
    </w:p>
    <w:p w:rsidR="004E6320" w:rsidRDefault="004E6320">
      <w:pPr>
        <w:pStyle w:val="af5"/>
        <w:ind w:firstLine="420"/>
        <w:rPr>
          <w:color w:val="000000"/>
        </w:rPr>
      </w:pPr>
    </w:p>
    <w:p w:rsidR="004E6320" w:rsidRDefault="004E6320">
      <w:pPr>
        <w:pStyle w:val="afc"/>
        <w:rPr>
          <w:color w:val="000000"/>
        </w:rPr>
      </w:pPr>
      <w:bookmarkStart w:id="15" w:name="_Toc193603075"/>
      <w:bookmarkStart w:id="16" w:name="_Toc193601675"/>
      <w:bookmarkStart w:id="17" w:name="_Toc193555885"/>
      <w:bookmarkStart w:id="18" w:name="_Toc193601896"/>
      <w:bookmarkEnd w:id="12"/>
      <w:bookmarkEnd w:id="13"/>
      <w:bookmarkEnd w:id="14"/>
    </w:p>
    <w:p w:rsidR="004E6320" w:rsidRDefault="004E6320">
      <w:pPr>
        <w:pStyle w:val="afc"/>
        <w:rPr>
          <w:color w:val="000000"/>
        </w:rPr>
      </w:pPr>
    </w:p>
    <w:bookmarkStart w:id="19" w:name="_Toc193555884"/>
    <w:bookmarkStart w:id="20" w:name="_Toc193601674"/>
    <w:bookmarkStart w:id="21" w:name="_Toc193603074"/>
    <w:bookmarkStart w:id="22" w:name="_Toc193601895"/>
    <w:p w:rsidR="004E6320" w:rsidRDefault="0022175C">
      <w:pPr>
        <w:pStyle w:val="afa"/>
        <w:ind w:firstLine="560"/>
        <w:jc w:val="right"/>
        <w:rPr>
          <w:rFonts w:ascii="Times New Roman"/>
          <w:color w:val="000000"/>
          <w:sz w:val="28"/>
          <w:szCs w:val="28"/>
        </w:rPr>
      </w:pPr>
      <w:r>
        <w:rPr>
          <w:noProof/>
          <w:color w:val="000000"/>
        </w:rPr>
        <mc:AlternateContent>
          <mc:Choice Requires="wps">
            <w:drawing>
              <wp:anchor distT="0" distB="0" distL="114300" distR="114300" simplePos="0" relativeHeight="251662336" behindDoc="0" locked="0" layoutInCell="1" allowOverlap="1" wp14:anchorId="4B66CE7A" wp14:editId="420BF769">
                <wp:simplePos x="0" y="0"/>
                <wp:positionH relativeFrom="column">
                  <wp:posOffset>-38100</wp:posOffset>
                </wp:positionH>
                <wp:positionV relativeFrom="paragraph">
                  <wp:posOffset>40640</wp:posOffset>
                </wp:positionV>
                <wp:extent cx="59436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ln>
                        <a:effectLst/>
                      </wps:spPr>
                      <wps:bodyPr/>
                    </wps:wsp>
                  </a:graphicData>
                </a:graphic>
              </wp:anchor>
            </w:drawing>
          </mc:Choice>
          <mc:Fallback>
            <w:pict>
              <v:line id="直接连接符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pt,3.2pt" to="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"/>
            </w:pict>
          </mc:Fallback>
        </mc:AlternateContent>
      </w:r>
    </w:p>
    <w:bookmarkEnd w:id="19"/>
    <w:bookmarkEnd w:id="20"/>
    <w:bookmarkEnd w:id="21"/>
    <w:bookmarkEnd w:id="22"/>
    <w:p w:rsidR="004E6320" w:rsidRDefault="004E6320">
      <w:pPr>
        <w:pStyle w:val="afa"/>
        <w:ind w:firstLine="560"/>
        <w:jc w:val="both"/>
        <w:rPr>
          <w:rFonts w:ascii="Times New Roman"/>
          <w:color w:val="000000"/>
          <w:sz w:val="28"/>
          <w:szCs w:val="28"/>
        </w:rPr>
      </w:pPr>
    </w:p>
    <w:bookmarkEnd w:id="15"/>
    <w:bookmarkEnd w:id="16"/>
    <w:bookmarkEnd w:id="17"/>
    <w:bookmarkEnd w:id="18"/>
    <w:p w:rsidR="004E6320" w:rsidRDefault="004E6320">
      <w:pPr>
        <w:pStyle w:val="afa"/>
        <w:spacing w:line="420" w:lineRule="exact"/>
        <w:jc w:val="both"/>
        <w:rPr>
          <w:rFonts w:ascii="Times New Roman"/>
          <w:color w:val="000000"/>
          <w:sz w:val="28"/>
          <w:szCs w:val="28"/>
        </w:rPr>
      </w:pPr>
    </w:p>
    <w:p w:rsidR="004E6320" w:rsidRDefault="004E6320">
      <w:pPr>
        <w:pStyle w:val="afa"/>
        <w:spacing w:line="420" w:lineRule="exact"/>
        <w:jc w:val="both"/>
        <w:rPr>
          <w:rFonts w:ascii="Times New Roman"/>
          <w:color w:val="000000"/>
          <w:sz w:val="28"/>
          <w:szCs w:val="28"/>
        </w:rPr>
      </w:pPr>
    </w:p>
    <w:p w:rsidR="004E6320" w:rsidRDefault="004E6320">
      <w:pPr>
        <w:pStyle w:val="af5"/>
        <w:ind w:firstLineChars="0" w:firstLine="0"/>
        <w:rPr>
          <w:rFonts w:ascii="Times New Roman"/>
          <w:color w:val="000000"/>
          <w:sz w:val="24"/>
          <w:szCs w:val="24"/>
        </w:rPr>
      </w:pPr>
    </w:p>
    <w:p w:rsidR="004E6320" w:rsidRDefault="00C171A8">
      <w:pPr>
        <w:pStyle w:val="af2"/>
        <w:framePr w:w="8080" w:h="6806" w:hRule="exact" w:wrap="around" w:vAnchor="page" w:hAnchor="page" w:x="2115" w:y="7035"/>
        <w:adjustRightInd w:val="0"/>
        <w:snapToGrid w:val="0"/>
        <w:spacing w:line="520" w:lineRule="exact"/>
        <w:jc w:val="both"/>
        <w:rPr>
          <w:rFonts w:ascii="Times New Roman"/>
          <w:color w:val="000000"/>
          <w:spacing w:val="11"/>
          <w:sz w:val="28"/>
          <w:szCs w:val="28"/>
        </w:rPr>
      </w:pPr>
      <w:r>
        <w:rPr>
          <w:rFonts w:ascii="Times New Roman" w:hint="eastAsia"/>
          <w:color w:val="000000"/>
          <w:spacing w:val="11"/>
          <w:sz w:val="28"/>
          <w:szCs w:val="28"/>
        </w:rPr>
        <w:t>归</w:t>
      </w:r>
      <w:r>
        <w:rPr>
          <w:rFonts w:ascii="Times New Roman" w:hint="eastAsia"/>
          <w:color w:val="000000"/>
          <w:spacing w:val="11"/>
          <w:sz w:val="28"/>
          <w:szCs w:val="28"/>
        </w:rPr>
        <w:t xml:space="preserve"> </w:t>
      </w:r>
      <w:r>
        <w:rPr>
          <w:rFonts w:ascii="Times New Roman" w:hint="eastAsia"/>
          <w:color w:val="000000"/>
          <w:spacing w:val="11"/>
          <w:sz w:val="28"/>
          <w:szCs w:val="28"/>
        </w:rPr>
        <w:t>口</w:t>
      </w:r>
      <w:r>
        <w:rPr>
          <w:rFonts w:ascii="Times New Roman" w:hint="eastAsia"/>
          <w:color w:val="000000"/>
          <w:spacing w:val="11"/>
          <w:sz w:val="28"/>
          <w:szCs w:val="28"/>
        </w:rPr>
        <w:t xml:space="preserve"> </w:t>
      </w:r>
      <w:r>
        <w:rPr>
          <w:rFonts w:ascii="Times New Roman" w:hint="eastAsia"/>
          <w:color w:val="000000"/>
          <w:spacing w:val="11"/>
          <w:sz w:val="28"/>
          <w:szCs w:val="28"/>
        </w:rPr>
        <w:t>单</w:t>
      </w:r>
      <w:r>
        <w:rPr>
          <w:rFonts w:ascii="Times New Roman" w:hint="eastAsia"/>
          <w:color w:val="000000"/>
          <w:spacing w:val="11"/>
          <w:sz w:val="28"/>
          <w:szCs w:val="28"/>
        </w:rPr>
        <w:t xml:space="preserve"> </w:t>
      </w:r>
      <w:r>
        <w:rPr>
          <w:rFonts w:ascii="Times New Roman" w:hint="eastAsia"/>
          <w:color w:val="000000"/>
          <w:spacing w:val="4"/>
          <w:sz w:val="28"/>
          <w:szCs w:val="28"/>
        </w:rPr>
        <w:t>位</w:t>
      </w:r>
      <w:r>
        <w:rPr>
          <w:rFonts w:ascii="Times New Roman" w:hint="eastAsia"/>
          <w:color w:val="000000"/>
          <w:sz w:val="28"/>
          <w:szCs w:val="28"/>
        </w:rPr>
        <w:t>：中国有色金属工业协会</w:t>
      </w:r>
    </w:p>
    <w:p w:rsidR="00651781" w:rsidRDefault="00651781">
      <w:pPr>
        <w:framePr w:w="8080" w:h="6806" w:hRule="exact" w:wrap="around" w:vAnchor="page" w:hAnchor="page" w:x="2115" w:y="7035" w:anchorLock="1"/>
        <w:widowControl/>
        <w:autoSpaceDE w:val="0"/>
        <w:autoSpaceDN w:val="0"/>
        <w:spacing w:line="360" w:lineRule="auto"/>
        <w:rPr>
          <w:rFonts w:ascii="Times New Roman" w:eastAsia="黑体"/>
          <w:color w:val="000000"/>
          <w:kern w:val="0"/>
          <w:sz w:val="28"/>
          <w:szCs w:val="28"/>
        </w:rPr>
      </w:pPr>
      <w:r>
        <w:rPr>
          <w:rFonts w:ascii="Times New Roman" w:eastAsia="黑体" w:hint="eastAsia"/>
          <w:color w:val="000000"/>
          <w:kern w:val="0"/>
          <w:sz w:val="28"/>
          <w:szCs w:val="28"/>
        </w:rPr>
        <w:t>主要起草单位：西安汉唐分析检测有限公司</w:t>
      </w:r>
    </w:p>
    <w:p w:rsidR="00651781" w:rsidRPr="00252C48" w:rsidRDefault="00252C48" w:rsidP="00166545">
      <w:pPr>
        <w:framePr w:w="8080" w:h="6806" w:hRule="exact" w:wrap="around" w:vAnchor="page" w:hAnchor="page" w:x="2115" w:y="7035" w:anchorLock="1"/>
        <w:widowControl/>
        <w:autoSpaceDE w:val="0"/>
        <w:autoSpaceDN w:val="0"/>
        <w:spacing w:line="360" w:lineRule="auto"/>
        <w:ind w:firstLineChars="700" w:firstLine="1960"/>
        <w:rPr>
          <w:rFonts w:ascii="Times New Roman" w:eastAsia="黑体"/>
          <w:color w:val="000000"/>
          <w:kern w:val="0"/>
          <w:sz w:val="28"/>
          <w:szCs w:val="28"/>
        </w:rPr>
      </w:pPr>
      <w:r w:rsidRPr="00252C48">
        <w:rPr>
          <w:rFonts w:ascii="Times New Roman" w:eastAsia="黑体"/>
          <w:color w:val="000000"/>
          <w:kern w:val="0"/>
          <w:sz w:val="28"/>
          <w:szCs w:val="28"/>
        </w:rPr>
        <w:t>中国石油集团石油管工程技术研究院</w:t>
      </w:r>
    </w:p>
    <w:p w:rsidR="00252C48" w:rsidRPr="00252C48" w:rsidRDefault="00252C48" w:rsidP="00252C48">
      <w:pPr>
        <w:framePr w:w="8080" w:h="6806" w:hRule="exact" w:wrap="around" w:vAnchor="page" w:hAnchor="page" w:x="2115" w:y="7035" w:anchorLock="1"/>
        <w:widowControl/>
        <w:autoSpaceDE w:val="0"/>
        <w:autoSpaceDN w:val="0"/>
        <w:spacing w:line="360" w:lineRule="auto"/>
        <w:ind w:firstLineChars="700" w:firstLine="1960"/>
        <w:rPr>
          <w:rFonts w:ascii="Times New Roman" w:eastAsia="黑体"/>
          <w:color w:val="000000"/>
          <w:kern w:val="0"/>
          <w:sz w:val="28"/>
          <w:szCs w:val="28"/>
        </w:rPr>
      </w:pPr>
      <w:r w:rsidRPr="00252C48">
        <w:rPr>
          <w:rFonts w:ascii="Times New Roman" w:eastAsia="黑体" w:hint="eastAsia"/>
          <w:color w:val="000000"/>
          <w:kern w:val="0"/>
          <w:sz w:val="28"/>
          <w:szCs w:val="28"/>
        </w:rPr>
        <w:t>新疆湘润新材料科技有限公司</w:t>
      </w:r>
    </w:p>
    <w:p w:rsidR="00252C48" w:rsidRPr="00252C48" w:rsidRDefault="00252C48" w:rsidP="00252C48">
      <w:pPr>
        <w:framePr w:w="8080" w:h="6806" w:hRule="exact" w:wrap="around" w:vAnchor="page" w:hAnchor="page" w:x="2115" w:y="7035" w:anchorLock="1"/>
        <w:widowControl/>
        <w:autoSpaceDE w:val="0"/>
        <w:autoSpaceDN w:val="0"/>
        <w:spacing w:line="360" w:lineRule="auto"/>
        <w:ind w:firstLineChars="700" w:firstLine="1960"/>
        <w:rPr>
          <w:rFonts w:ascii="Times New Roman" w:eastAsia="黑体"/>
          <w:color w:val="000000"/>
          <w:kern w:val="0"/>
          <w:sz w:val="28"/>
          <w:szCs w:val="28"/>
        </w:rPr>
      </w:pPr>
      <w:r w:rsidRPr="00252C48">
        <w:rPr>
          <w:rFonts w:ascii="Times New Roman" w:eastAsia="黑体" w:hint="eastAsia"/>
          <w:color w:val="000000"/>
          <w:kern w:val="0"/>
          <w:sz w:val="28"/>
          <w:szCs w:val="28"/>
        </w:rPr>
        <w:t>宝钛集团有限公司</w:t>
      </w:r>
    </w:p>
    <w:p w:rsidR="00252C48" w:rsidRPr="00252C48" w:rsidRDefault="00252C48" w:rsidP="00252C48">
      <w:pPr>
        <w:framePr w:w="8080" w:h="6806" w:hRule="exact" w:wrap="around" w:vAnchor="page" w:hAnchor="page" w:x="2115" w:y="7035" w:anchorLock="1"/>
        <w:widowControl/>
        <w:autoSpaceDE w:val="0"/>
        <w:autoSpaceDN w:val="0"/>
        <w:spacing w:line="360" w:lineRule="auto"/>
        <w:ind w:firstLineChars="700" w:firstLine="1960"/>
        <w:rPr>
          <w:rFonts w:ascii="Times New Roman" w:eastAsia="黑体"/>
          <w:color w:val="000000"/>
          <w:kern w:val="0"/>
          <w:sz w:val="28"/>
          <w:szCs w:val="28"/>
        </w:rPr>
      </w:pPr>
      <w:r w:rsidRPr="00252C48">
        <w:rPr>
          <w:rFonts w:ascii="Times New Roman" w:eastAsia="黑体" w:hint="eastAsia"/>
          <w:color w:val="000000"/>
          <w:kern w:val="0"/>
          <w:sz w:val="28"/>
          <w:szCs w:val="28"/>
        </w:rPr>
        <w:t>中航金属材料理化检测科技有限公司</w:t>
      </w:r>
    </w:p>
    <w:p w:rsidR="00252C48" w:rsidRDefault="00252C48" w:rsidP="00252C48">
      <w:pPr>
        <w:framePr w:w="8080" w:h="6806" w:hRule="exact" w:wrap="around" w:vAnchor="page" w:hAnchor="page" w:x="2115" w:y="7035" w:anchorLock="1"/>
        <w:widowControl/>
        <w:autoSpaceDE w:val="0"/>
        <w:autoSpaceDN w:val="0"/>
        <w:spacing w:line="360" w:lineRule="auto"/>
        <w:ind w:firstLineChars="700" w:firstLine="1960"/>
        <w:rPr>
          <w:rFonts w:ascii="Times New Roman" w:eastAsia="黑体"/>
          <w:color w:val="000000"/>
          <w:kern w:val="0"/>
          <w:sz w:val="28"/>
          <w:szCs w:val="28"/>
        </w:rPr>
      </w:pPr>
      <w:r w:rsidRPr="00252C48">
        <w:rPr>
          <w:rFonts w:ascii="Times New Roman" w:eastAsia="黑体" w:hint="eastAsia"/>
          <w:color w:val="000000"/>
          <w:kern w:val="0"/>
          <w:sz w:val="28"/>
          <w:szCs w:val="28"/>
        </w:rPr>
        <w:t>青海大学</w:t>
      </w:r>
    </w:p>
    <w:p w:rsidR="00651781" w:rsidRDefault="00651781" w:rsidP="00651781">
      <w:pPr>
        <w:framePr w:w="8080" w:h="6806" w:hRule="exact" w:wrap="around" w:vAnchor="page" w:hAnchor="page" w:x="2115" w:y="7035" w:anchorLock="1"/>
        <w:widowControl/>
        <w:autoSpaceDE w:val="0"/>
        <w:autoSpaceDN w:val="0"/>
        <w:spacing w:line="360" w:lineRule="auto"/>
        <w:ind w:firstLineChars="700" w:firstLine="1960"/>
        <w:rPr>
          <w:rFonts w:ascii="Times New Roman" w:eastAsia="黑体"/>
          <w:color w:val="000000"/>
          <w:kern w:val="0"/>
          <w:sz w:val="28"/>
          <w:szCs w:val="28"/>
        </w:rPr>
      </w:pPr>
    </w:p>
    <w:p w:rsidR="004E6320" w:rsidRDefault="004E6320">
      <w:pPr>
        <w:pStyle w:val="af2"/>
        <w:framePr w:w="8080" w:h="6806" w:hRule="exact" w:wrap="around" w:vAnchor="page" w:hAnchor="page" w:x="2115" w:y="7035"/>
        <w:adjustRightInd w:val="0"/>
        <w:snapToGrid w:val="0"/>
        <w:spacing w:line="520" w:lineRule="exact"/>
        <w:jc w:val="both"/>
        <w:rPr>
          <w:rFonts w:ascii="宋体" w:eastAsia="宋体" w:hAnsi="宋体"/>
          <w:color w:val="FF0000"/>
          <w:sz w:val="28"/>
          <w:szCs w:val="28"/>
        </w:rPr>
      </w:pPr>
    </w:p>
    <w:p w:rsidR="004E6320" w:rsidRDefault="004E6320">
      <w:pPr>
        <w:pStyle w:val="af5"/>
        <w:ind w:left="420" w:firstLineChars="0" w:hanging="420"/>
        <w:jc w:val="center"/>
        <w:rPr>
          <w:rFonts w:ascii="Times New Roman"/>
          <w:color w:val="000000"/>
          <w:sz w:val="28"/>
          <w:szCs w:val="28"/>
        </w:rPr>
      </w:pPr>
    </w:p>
    <w:p w:rsidR="004E6320" w:rsidRDefault="00C171A8">
      <w:pPr>
        <w:pStyle w:val="af5"/>
        <w:ind w:left="420" w:firstLineChars="0" w:hanging="420"/>
        <w:jc w:val="center"/>
        <w:rPr>
          <w:rFonts w:ascii="Times New Roman"/>
          <w:color w:val="000000"/>
          <w:sz w:val="28"/>
          <w:szCs w:val="28"/>
        </w:rPr>
      </w:pPr>
      <w:r>
        <w:rPr>
          <w:rFonts w:ascii="Times New Roman" w:hint="eastAsia"/>
          <w:color w:val="000000"/>
          <w:sz w:val="28"/>
          <w:szCs w:val="28"/>
        </w:rPr>
        <w:t>本规范委托有色金属行业计量技术委员会进行解释</w:t>
      </w:r>
    </w:p>
    <w:p w:rsidR="004E6320" w:rsidRDefault="00C171A8">
      <w:pPr>
        <w:pStyle w:val="af5"/>
        <w:framePr w:w="9366" w:h="7978" w:hRule="exact" w:wrap="around" w:vAnchor="page" w:hAnchor="page" w:x="1419" w:y="2667" w:anchorLock="1"/>
        <w:spacing w:line="400" w:lineRule="exact"/>
        <w:ind w:firstLine="562"/>
        <w:rPr>
          <w:rFonts w:ascii="黑体" w:eastAsia="黑体"/>
          <w:b/>
          <w:sz w:val="28"/>
          <w:szCs w:val="28"/>
        </w:rPr>
      </w:pPr>
      <w:bookmarkStart w:id="23" w:name="_Toc193547510"/>
      <w:bookmarkStart w:id="24" w:name="_Toc193551755"/>
      <w:bookmarkStart w:id="25" w:name="_Toc193552965"/>
      <w:bookmarkStart w:id="26" w:name="_Toc193603076"/>
      <w:bookmarkStart w:id="27" w:name="_Toc193555886"/>
      <w:bookmarkStart w:id="28" w:name="_Toc193601676"/>
      <w:bookmarkStart w:id="29" w:name="_Toc193601897"/>
      <w:r>
        <w:rPr>
          <w:rFonts w:ascii="黑体" w:eastAsia="黑体" w:hint="eastAsia"/>
          <w:b/>
          <w:sz w:val="28"/>
          <w:szCs w:val="28"/>
        </w:rPr>
        <w:t>本规范主要起草人：</w:t>
      </w:r>
      <w:bookmarkEnd w:id="23"/>
      <w:bookmarkEnd w:id="24"/>
      <w:bookmarkEnd w:id="25"/>
      <w:bookmarkEnd w:id="26"/>
      <w:bookmarkEnd w:id="27"/>
      <w:bookmarkEnd w:id="28"/>
      <w:bookmarkEnd w:id="29"/>
    </w:p>
    <w:p w:rsidR="004E6320" w:rsidRDefault="004E6320">
      <w:pPr>
        <w:pStyle w:val="af5"/>
        <w:framePr w:w="9366" w:h="7978" w:hRule="exact" w:wrap="around" w:vAnchor="page" w:hAnchor="page" w:x="1419" w:y="2667" w:anchorLock="1"/>
        <w:spacing w:line="400" w:lineRule="exact"/>
        <w:ind w:firstLine="600"/>
        <w:rPr>
          <w:rFonts w:ascii="Times New Roman"/>
          <w:sz w:val="30"/>
        </w:rPr>
      </w:pPr>
    </w:p>
    <w:p w:rsidR="004E6320" w:rsidRPr="0022175C" w:rsidRDefault="00C171A8">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kern w:val="0"/>
          <w:sz w:val="28"/>
          <w:szCs w:val="20"/>
        </w:rPr>
      </w:pPr>
      <w:r>
        <w:rPr>
          <w:rFonts w:ascii="Times New Roman" w:hAnsi="Times New Roman" w:hint="eastAsia"/>
          <w:kern w:val="0"/>
          <w:sz w:val="28"/>
          <w:szCs w:val="20"/>
        </w:rPr>
        <w:t>房永强（</w:t>
      </w:r>
      <w:r>
        <w:rPr>
          <w:rFonts w:hAnsi="宋体" w:hint="eastAsia"/>
          <w:sz w:val="28"/>
          <w:szCs w:val="28"/>
        </w:rPr>
        <w:t>西安汉唐分析检测有限公司</w:t>
      </w:r>
      <w:r>
        <w:rPr>
          <w:rFonts w:ascii="Times New Roman" w:hAnsi="Times New Roman" w:hint="eastAsia"/>
          <w:kern w:val="0"/>
          <w:sz w:val="28"/>
          <w:szCs w:val="20"/>
        </w:rPr>
        <w:t>）</w:t>
      </w:r>
    </w:p>
    <w:p w:rsidR="0022175C" w:rsidRPr="00252C48" w:rsidRDefault="0022175C" w:rsidP="0022175C">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kern w:val="0"/>
          <w:sz w:val="28"/>
          <w:szCs w:val="20"/>
        </w:rPr>
      </w:pPr>
      <w:r>
        <w:rPr>
          <w:rFonts w:ascii="Times New Roman" w:hAnsi="Times New Roman" w:hint="eastAsia"/>
          <w:kern w:val="0"/>
          <w:sz w:val="28"/>
          <w:szCs w:val="20"/>
        </w:rPr>
        <w:t>余泽利（</w:t>
      </w:r>
      <w:r>
        <w:rPr>
          <w:rFonts w:hAnsi="宋体" w:hint="eastAsia"/>
          <w:sz w:val="28"/>
          <w:szCs w:val="28"/>
        </w:rPr>
        <w:t>西安汉唐分析检测有限公司</w:t>
      </w:r>
      <w:r>
        <w:rPr>
          <w:rFonts w:ascii="Times New Roman" w:hAnsi="Times New Roman" w:hint="eastAsia"/>
          <w:kern w:val="0"/>
          <w:sz w:val="28"/>
          <w:szCs w:val="20"/>
        </w:rPr>
        <w:t>）</w:t>
      </w:r>
    </w:p>
    <w:p w:rsidR="00252C48" w:rsidRPr="00E817BB" w:rsidRDefault="00252C48" w:rsidP="0022175C">
      <w:pPr>
        <w:framePr w:w="9366" w:h="7978" w:hRule="exact" w:wrap="around" w:vAnchor="page" w:hAnchor="page" w:x="1419" w:y="2667" w:anchorLock="1"/>
        <w:widowControl/>
        <w:numPr>
          <w:ilvl w:val="0"/>
          <w:numId w:val="1"/>
        </w:numPr>
        <w:autoSpaceDE w:val="0"/>
        <w:autoSpaceDN w:val="0"/>
        <w:spacing w:line="360" w:lineRule="auto"/>
        <w:ind w:firstLineChars="700" w:firstLine="1960"/>
        <w:rPr>
          <w:rFonts w:ascii="Times New Roman"/>
          <w:kern w:val="0"/>
          <w:sz w:val="28"/>
          <w:szCs w:val="20"/>
        </w:rPr>
      </w:pPr>
      <w:r>
        <w:rPr>
          <w:rFonts w:ascii="Times New Roman" w:hAnsi="Times New Roman" w:hint="eastAsia"/>
          <w:kern w:val="0"/>
          <w:sz w:val="28"/>
          <w:szCs w:val="20"/>
        </w:rPr>
        <w:t>白新房（</w:t>
      </w:r>
      <w:r>
        <w:rPr>
          <w:rFonts w:hAnsi="宋体" w:hint="eastAsia"/>
          <w:sz w:val="28"/>
          <w:szCs w:val="28"/>
        </w:rPr>
        <w:t>西安汉唐分析检测有限公司</w:t>
      </w:r>
      <w:r>
        <w:rPr>
          <w:rFonts w:ascii="Times New Roman" w:hAnsi="Times New Roman" w:hint="eastAsia"/>
          <w:kern w:val="0"/>
          <w:sz w:val="28"/>
          <w:szCs w:val="20"/>
        </w:rPr>
        <w:t>）</w:t>
      </w:r>
    </w:p>
    <w:p w:rsidR="00252C48" w:rsidRPr="00252C48" w:rsidRDefault="00252C48" w:rsidP="00252C48">
      <w:pPr>
        <w:framePr w:w="9366" w:h="7978" w:hRule="exact" w:wrap="around" w:vAnchor="page" w:hAnchor="page" w:x="1419" w:y="2667" w:anchorLock="1"/>
        <w:widowControl/>
        <w:autoSpaceDE w:val="0"/>
        <w:autoSpaceDN w:val="0"/>
        <w:spacing w:line="360" w:lineRule="auto"/>
        <w:ind w:firstLineChars="700" w:firstLine="1960"/>
        <w:rPr>
          <w:rFonts w:ascii="Times New Roman" w:hAnsi="Times New Roman"/>
          <w:kern w:val="0"/>
          <w:sz w:val="28"/>
          <w:szCs w:val="20"/>
        </w:rPr>
      </w:pPr>
      <w:r w:rsidRPr="00252C48">
        <w:rPr>
          <w:rFonts w:ascii="Times New Roman" w:hAnsi="Times New Roman"/>
          <w:kern w:val="0"/>
          <w:sz w:val="28"/>
          <w:szCs w:val="20"/>
        </w:rPr>
        <w:t>仝</w:t>
      </w:r>
      <w:r>
        <w:rPr>
          <w:rFonts w:ascii="Times New Roman" w:hAnsi="Times New Roman" w:hint="eastAsia"/>
          <w:kern w:val="0"/>
          <w:sz w:val="28"/>
          <w:szCs w:val="20"/>
        </w:rPr>
        <w:t xml:space="preserve">  </w:t>
      </w:r>
      <w:r w:rsidRPr="00252C48">
        <w:rPr>
          <w:rFonts w:ascii="Times New Roman" w:hAnsi="Times New Roman"/>
          <w:kern w:val="0"/>
          <w:sz w:val="28"/>
          <w:szCs w:val="20"/>
        </w:rPr>
        <w:t>珂（中国石油集团石油管工程技术研究院）</w:t>
      </w:r>
    </w:p>
    <w:p w:rsidR="00252C48" w:rsidRPr="00252C48" w:rsidRDefault="00252C48" w:rsidP="00252C48">
      <w:pPr>
        <w:framePr w:w="9366" w:h="7978" w:hRule="exact" w:wrap="around" w:vAnchor="page" w:hAnchor="page" w:x="1419" w:y="2667" w:anchorLock="1"/>
        <w:widowControl/>
        <w:autoSpaceDE w:val="0"/>
        <w:autoSpaceDN w:val="0"/>
        <w:spacing w:line="360" w:lineRule="auto"/>
        <w:ind w:firstLineChars="700" w:firstLine="1960"/>
        <w:rPr>
          <w:rFonts w:ascii="Times New Roman" w:hAnsi="Times New Roman"/>
          <w:kern w:val="0"/>
          <w:sz w:val="28"/>
          <w:szCs w:val="20"/>
        </w:rPr>
      </w:pPr>
      <w:r w:rsidRPr="00252C48">
        <w:rPr>
          <w:rFonts w:ascii="Times New Roman" w:hAnsi="Times New Roman"/>
          <w:kern w:val="0"/>
          <w:sz w:val="28"/>
          <w:szCs w:val="20"/>
        </w:rPr>
        <w:t>张亚峰（</w:t>
      </w:r>
      <w:r w:rsidRPr="00252C48">
        <w:rPr>
          <w:rFonts w:ascii="Times New Roman" w:hAnsi="Times New Roman" w:hint="eastAsia"/>
          <w:kern w:val="0"/>
          <w:sz w:val="28"/>
          <w:szCs w:val="20"/>
        </w:rPr>
        <w:t>新疆湘润新材料科技有限公司</w:t>
      </w:r>
      <w:r w:rsidRPr="00252C48">
        <w:rPr>
          <w:rFonts w:ascii="Times New Roman" w:hAnsi="Times New Roman"/>
          <w:kern w:val="0"/>
          <w:sz w:val="28"/>
          <w:szCs w:val="20"/>
        </w:rPr>
        <w:t>）</w:t>
      </w:r>
    </w:p>
    <w:p w:rsidR="00252C48" w:rsidRPr="00252C48" w:rsidRDefault="00252C48" w:rsidP="00252C48">
      <w:pPr>
        <w:framePr w:w="9366" w:h="7978" w:hRule="exact" w:wrap="around" w:vAnchor="page" w:hAnchor="page" w:x="1419" w:y="2667" w:anchorLock="1"/>
        <w:widowControl/>
        <w:autoSpaceDE w:val="0"/>
        <w:autoSpaceDN w:val="0"/>
        <w:spacing w:line="360" w:lineRule="auto"/>
        <w:ind w:firstLineChars="700" w:firstLine="1960"/>
        <w:rPr>
          <w:rFonts w:ascii="Times New Roman" w:hAnsi="Times New Roman"/>
          <w:kern w:val="0"/>
          <w:sz w:val="28"/>
          <w:szCs w:val="20"/>
        </w:rPr>
      </w:pPr>
      <w:r w:rsidRPr="00252C48">
        <w:rPr>
          <w:rFonts w:ascii="Times New Roman" w:hAnsi="Times New Roman"/>
          <w:kern w:val="0"/>
          <w:sz w:val="28"/>
          <w:szCs w:val="20"/>
        </w:rPr>
        <w:t>罗</w:t>
      </w:r>
      <w:r>
        <w:rPr>
          <w:rFonts w:ascii="Times New Roman" w:hAnsi="Times New Roman" w:hint="eastAsia"/>
          <w:kern w:val="0"/>
          <w:sz w:val="28"/>
          <w:szCs w:val="20"/>
        </w:rPr>
        <w:t xml:space="preserve">  </w:t>
      </w:r>
      <w:r w:rsidRPr="00252C48">
        <w:rPr>
          <w:rFonts w:ascii="Times New Roman" w:hAnsi="Times New Roman"/>
          <w:kern w:val="0"/>
          <w:sz w:val="28"/>
          <w:szCs w:val="20"/>
        </w:rPr>
        <w:t>策（</w:t>
      </w:r>
      <w:r w:rsidRPr="00252C48">
        <w:rPr>
          <w:rFonts w:ascii="Times New Roman" w:hAnsi="Times New Roman" w:hint="eastAsia"/>
          <w:kern w:val="0"/>
          <w:sz w:val="28"/>
          <w:szCs w:val="20"/>
        </w:rPr>
        <w:t>宝钛集团有限公司</w:t>
      </w:r>
      <w:r w:rsidRPr="00252C48">
        <w:rPr>
          <w:rFonts w:ascii="Times New Roman" w:hAnsi="Times New Roman"/>
          <w:kern w:val="0"/>
          <w:sz w:val="28"/>
          <w:szCs w:val="20"/>
        </w:rPr>
        <w:t>）</w:t>
      </w:r>
    </w:p>
    <w:p w:rsidR="00252C48" w:rsidRPr="00252C48" w:rsidRDefault="00252C48" w:rsidP="00252C48">
      <w:pPr>
        <w:framePr w:w="9366" w:h="7978" w:hRule="exact" w:wrap="around" w:vAnchor="page" w:hAnchor="page" w:x="1419" w:y="2667" w:anchorLock="1"/>
        <w:widowControl/>
        <w:autoSpaceDE w:val="0"/>
        <w:autoSpaceDN w:val="0"/>
        <w:spacing w:line="360" w:lineRule="auto"/>
        <w:ind w:firstLineChars="700" w:firstLine="1960"/>
        <w:rPr>
          <w:rFonts w:ascii="Times New Roman" w:hAnsi="Times New Roman"/>
          <w:kern w:val="0"/>
          <w:sz w:val="28"/>
          <w:szCs w:val="20"/>
        </w:rPr>
      </w:pPr>
      <w:r w:rsidRPr="00252C48">
        <w:rPr>
          <w:rFonts w:ascii="Times New Roman" w:hAnsi="Times New Roman"/>
          <w:kern w:val="0"/>
          <w:sz w:val="28"/>
          <w:szCs w:val="20"/>
        </w:rPr>
        <w:t>张</w:t>
      </w:r>
      <w:r>
        <w:rPr>
          <w:rFonts w:ascii="Times New Roman" w:hAnsi="Times New Roman" w:hint="eastAsia"/>
          <w:kern w:val="0"/>
          <w:sz w:val="28"/>
          <w:szCs w:val="20"/>
        </w:rPr>
        <w:t xml:space="preserve">  </w:t>
      </w:r>
      <w:r w:rsidRPr="00252C48">
        <w:rPr>
          <w:rFonts w:ascii="Times New Roman" w:hAnsi="Times New Roman"/>
          <w:kern w:val="0"/>
          <w:sz w:val="28"/>
          <w:szCs w:val="20"/>
        </w:rPr>
        <w:t>方（</w:t>
      </w:r>
      <w:r w:rsidRPr="00252C48">
        <w:rPr>
          <w:rFonts w:ascii="Times New Roman" w:hAnsi="Times New Roman" w:hint="eastAsia"/>
          <w:kern w:val="0"/>
          <w:sz w:val="28"/>
          <w:szCs w:val="20"/>
        </w:rPr>
        <w:t>中航金属材料理化检测科技有限公司</w:t>
      </w:r>
      <w:r w:rsidRPr="00252C48">
        <w:rPr>
          <w:rFonts w:ascii="Times New Roman" w:hAnsi="Times New Roman"/>
          <w:kern w:val="0"/>
          <w:sz w:val="28"/>
          <w:szCs w:val="20"/>
        </w:rPr>
        <w:t>）</w:t>
      </w:r>
    </w:p>
    <w:p w:rsidR="00252C48" w:rsidRPr="00252C48" w:rsidRDefault="00252C48" w:rsidP="00252C48">
      <w:pPr>
        <w:framePr w:w="9366" w:h="7978" w:hRule="exact" w:wrap="around" w:vAnchor="page" w:hAnchor="page" w:x="1419" w:y="2667" w:anchorLock="1"/>
        <w:widowControl/>
        <w:autoSpaceDE w:val="0"/>
        <w:autoSpaceDN w:val="0"/>
        <w:spacing w:line="360" w:lineRule="auto"/>
        <w:ind w:firstLineChars="700" w:firstLine="1960"/>
        <w:rPr>
          <w:rFonts w:ascii="Times New Roman" w:hAnsi="Times New Roman"/>
          <w:kern w:val="0"/>
          <w:sz w:val="28"/>
          <w:szCs w:val="20"/>
        </w:rPr>
      </w:pPr>
      <w:r w:rsidRPr="00252C48">
        <w:rPr>
          <w:rFonts w:ascii="Times New Roman" w:hAnsi="Times New Roman"/>
          <w:kern w:val="0"/>
          <w:sz w:val="28"/>
          <w:szCs w:val="20"/>
        </w:rPr>
        <w:t>何生成（</w:t>
      </w:r>
      <w:r w:rsidRPr="00252C48">
        <w:rPr>
          <w:rFonts w:ascii="Times New Roman" w:hAnsi="Times New Roman" w:hint="eastAsia"/>
          <w:kern w:val="0"/>
          <w:sz w:val="28"/>
          <w:szCs w:val="20"/>
        </w:rPr>
        <w:t>青海大学</w:t>
      </w:r>
      <w:r w:rsidRPr="00252C48">
        <w:rPr>
          <w:rFonts w:ascii="Times New Roman" w:hAnsi="Times New Roman"/>
          <w:kern w:val="0"/>
          <w:sz w:val="28"/>
          <w:szCs w:val="20"/>
        </w:rPr>
        <w:t>）</w:t>
      </w:r>
    </w:p>
    <w:p w:rsidR="004E6320" w:rsidRDefault="004E6320">
      <w:pPr>
        <w:pStyle w:val="affa"/>
        <w:jc w:val="both"/>
        <w:rPr>
          <w:rFonts w:ascii="Times New Roman"/>
          <w:color w:val="000000"/>
        </w:rPr>
      </w:pPr>
    </w:p>
    <w:p w:rsidR="004E6320" w:rsidRDefault="004E6320">
      <w:pPr>
        <w:sectPr w:rsidR="004E6320">
          <w:headerReference w:type="even" r:id="rId17"/>
          <w:headerReference w:type="default" r:id="rId18"/>
          <w:footerReference w:type="even" r:id="rId19"/>
          <w:footerReference w:type="default" r:id="rId20"/>
          <w:pgSz w:w="11907" w:h="16839"/>
          <w:pgMar w:top="1418" w:right="1134" w:bottom="1134" w:left="1418" w:header="1247" w:footer="851" w:gutter="0"/>
          <w:pgNumType w:fmt="upperRoman" w:start="1"/>
          <w:cols w:space="720"/>
          <w:docGrid w:type="lines" w:linePitch="312"/>
        </w:sectPr>
      </w:pPr>
    </w:p>
    <w:p w:rsidR="004E6320" w:rsidRDefault="004E6320">
      <w:pPr>
        <w:pStyle w:val="affa"/>
        <w:jc w:val="both"/>
        <w:rPr>
          <w:rFonts w:ascii="Times New Roman"/>
          <w:color w:val="000000"/>
        </w:rPr>
        <w:sectPr w:rsidR="004E6320">
          <w:headerReference w:type="default" r:id="rId21"/>
          <w:footerReference w:type="default" r:id="rId22"/>
          <w:type w:val="continuous"/>
          <w:pgSz w:w="11907" w:h="16839"/>
          <w:pgMar w:top="1418" w:right="1134" w:bottom="1134" w:left="1418" w:header="1247" w:footer="851" w:gutter="0"/>
          <w:pgNumType w:fmt="upperRoman" w:start="1"/>
          <w:cols w:space="720"/>
          <w:docGrid w:type="lines" w:linePitch="312"/>
        </w:sectPr>
      </w:pPr>
    </w:p>
    <w:p w:rsidR="004E6320" w:rsidRDefault="00C171A8">
      <w:pPr>
        <w:jc w:val="center"/>
        <w:rPr>
          <w:color w:val="000000"/>
        </w:rPr>
      </w:pPr>
      <w:r>
        <w:rPr>
          <w:rFonts w:hAnsi="宋体" w:hint="eastAsia"/>
          <w:b/>
          <w:bCs/>
          <w:color w:val="000000"/>
          <w:sz w:val="44"/>
          <w:szCs w:val="44"/>
        </w:rPr>
        <w:t>目</w:t>
      </w:r>
      <w:r>
        <w:rPr>
          <w:rFonts w:hint="eastAsia"/>
          <w:b/>
          <w:bCs/>
          <w:color w:val="000000"/>
          <w:sz w:val="44"/>
          <w:szCs w:val="44"/>
        </w:rPr>
        <w:t xml:space="preserve">   </w:t>
      </w:r>
      <w:r>
        <w:rPr>
          <w:rFonts w:hAnsi="宋体" w:hint="eastAsia"/>
          <w:b/>
          <w:bCs/>
          <w:color w:val="000000"/>
          <w:sz w:val="44"/>
          <w:szCs w:val="44"/>
        </w:rPr>
        <w:t>录</w:t>
      </w:r>
      <w:r>
        <w:rPr>
          <w:color w:val="000000"/>
        </w:rPr>
        <w:fldChar w:fldCharType="begin"/>
      </w:r>
      <w:r>
        <w:rPr>
          <w:rStyle w:val="ae"/>
          <w:rFonts w:ascii="宋体" w:hAnsi="宋体"/>
          <w:color w:val="000000"/>
          <w:sz w:val="24"/>
        </w:rPr>
        <w:instrText xml:space="preserve"> TOC \o "1-3" \h \z </w:instrText>
      </w:r>
      <w:r>
        <w:rPr>
          <w:color w:val="000000"/>
        </w:rPr>
        <w:fldChar w:fldCharType="end"/>
      </w:r>
    </w:p>
    <w:p w:rsidR="004E6320" w:rsidRDefault="004E6320">
      <w:bookmarkStart w:id="30" w:name="_Toc32159_WPSOffice_Type2"/>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9228_WPSOffice_Level1" w:history="1">
        <w:r w:rsidR="00C171A8" w:rsidRPr="0056668C">
          <w:rPr>
            <w:rFonts w:asciiTheme="minorEastAsia" w:eastAsiaTheme="minorEastAsia" w:hAnsiTheme="minorEastAsia" w:cs="宋体" w:hint="eastAsia"/>
            <w:sz w:val="24"/>
            <w:szCs w:val="24"/>
          </w:rPr>
          <w:t>引   言</w:t>
        </w:r>
        <w:r w:rsidR="00C171A8" w:rsidRPr="0056668C">
          <w:rPr>
            <w:rFonts w:asciiTheme="minorEastAsia" w:eastAsiaTheme="minorEastAsia" w:hAnsiTheme="minorEastAsia" w:cs="宋体" w:hint="eastAsia"/>
            <w:sz w:val="24"/>
            <w:szCs w:val="24"/>
          </w:rPr>
          <w:tab/>
        </w:r>
        <w:r w:rsidR="00A5023F" w:rsidRPr="0056668C">
          <w:rPr>
            <w:rFonts w:asciiTheme="minorEastAsia" w:eastAsiaTheme="minorEastAsia" w:hAnsiTheme="minorEastAsia" w:cs="宋体" w:hint="eastAsia"/>
            <w:sz w:val="24"/>
            <w:szCs w:val="24"/>
          </w:rPr>
          <w:t>(</w:t>
        </w:r>
      </w:hyperlink>
      <w:r w:rsidR="00614405" w:rsidRPr="00EF7ABB">
        <w:rPr>
          <w:rFonts w:ascii="Times New Roman" w:eastAsiaTheme="minorEastAsia" w:hAnsi="Times New Roman"/>
          <w:sz w:val="24"/>
          <w:szCs w:val="24"/>
        </w:rPr>
        <w:t>Ⅱ</w:t>
      </w:r>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23837_WPSOffice_Level1" w:history="1">
        <w:r w:rsidR="00C171A8" w:rsidRPr="00EF7ABB">
          <w:rPr>
            <w:rFonts w:ascii="Times New Roman" w:eastAsiaTheme="minorEastAsia" w:hAnsi="Times New Roman"/>
            <w:sz w:val="24"/>
            <w:szCs w:val="24"/>
          </w:rPr>
          <w:t>1</w:t>
        </w:r>
        <w:r w:rsidR="00C171A8" w:rsidRPr="0056668C">
          <w:rPr>
            <w:rFonts w:asciiTheme="minorEastAsia" w:eastAsiaTheme="minorEastAsia" w:hAnsiTheme="minorEastAsia" w:cs="宋体" w:hint="eastAsia"/>
            <w:sz w:val="24"/>
            <w:szCs w:val="24"/>
          </w:rPr>
          <w:t xml:space="preserve"> 范围</w:t>
        </w:r>
        <w:r w:rsidR="00C171A8" w:rsidRPr="0056668C">
          <w:rPr>
            <w:rFonts w:asciiTheme="minorEastAsia" w:eastAsiaTheme="minorEastAsia" w:hAnsiTheme="minorEastAsia" w:cs="宋体" w:hint="eastAsia"/>
            <w:sz w:val="24"/>
            <w:szCs w:val="24"/>
          </w:rPr>
          <w:tab/>
        </w:r>
        <w:bookmarkStart w:id="31" w:name="_Toc23837_WPSOffice_Level1Page"/>
        <w:r w:rsidR="00A5023F" w:rsidRPr="0056668C">
          <w:rPr>
            <w:rFonts w:asciiTheme="minorEastAsia" w:eastAsiaTheme="minorEastAsia" w:hAnsiTheme="minorEastAsia" w:cs="宋体" w:hint="eastAsia"/>
            <w:sz w:val="24"/>
            <w:szCs w:val="24"/>
          </w:rPr>
          <w:t>(</w:t>
        </w:r>
        <w:r w:rsidR="00C171A8" w:rsidRPr="00EF7ABB">
          <w:rPr>
            <w:rFonts w:ascii="Times New Roman" w:eastAsiaTheme="minorEastAsia" w:hAnsi="Times New Roman" w:hint="eastAsia"/>
            <w:sz w:val="24"/>
            <w:szCs w:val="24"/>
          </w:rPr>
          <w:t>1</w:t>
        </w:r>
        <w:bookmarkEnd w:id="31"/>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7848_WPSOffice_Level1" w:history="1">
        <w:r w:rsidR="00C171A8" w:rsidRPr="00EF7ABB">
          <w:rPr>
            <w:rFonts w:ascii="Times New Roman" w:eastAsiaTheme="minorEastAsia" w:hAnsi="Times New Roman" w:hint="eastAsia"/>
            <w:sz w:val="24"/>
            <w:szCs w:val="24"/>
          </w:rPr>
          <w:t>2</w:t>
        </w:r>
        <w:r w:rsidR="00C171A8" w:rsidRPr="0056668C">
          <w:rPr>
            <w:rFonts w:asciiTheme="minorEastAsia" w:eastAsiaTheme="minorEastAsia" w:hAnsiTheme="minorEastAsia" w:cs="宋体" w:hint="eastAsia"/>
            <w:sz w:val="24"/>
            <w:szCs w:val="24"/>
          </w:rPr>
          <w:t xml:space="preserve"> 引用文件</w:t>
        </w:r>
        <w:r w:rsidR="00C171A8" w:rsidRPr="0056668C">
          <w:rPr>
            <w:rFonts w:asciiTheme="minorEastAsia" w:eastAsiaTheme="minorEastAsia" w:hAnsiTheme="minorEastAsia" w:cs="宋体" w:hint="eastAsia"/>
            <w:sz w:val="24"/>
            <w:szCs w:val="24"/>
          </w:rPr>
          <w:tab/>
        </w:r>
        <w:bookmarkStart w:id="32" w:name="_Toc7848_WPSOffice_Level1Page"/>
        <w:r w:rsidR="00A5023F" w:rsidRPr="0056668C">
          <w:rPr>
            <w:rFonts w:asciiTheme="minorEastAsia" w:eastAsiaTheme="minorEastAsia" w:hAnsiTheme="minorEastAsia" w:cs="宋体" w:hint="eastAsia"/>
            <w:sz w:val="24"/>
            <w:szCs w:val="24"/>
          </w:rPr>
          <w:t>(</w:t>
        </w:r>
        <w:r w:rsidR="00C171A8" w:rsidRPr="00EF7ABB">
          <w:rPr>
            <w:rFonts w:ascii="Times New Roman" w:eastAsiaTheme="minorEastAsia" w:hAnsi="Times New Roman" w:hint="eastAsia"/>
            <w:sz w:val="24"/>
            <w:szCs w:val="24"/>
          </w:rPr>
          <w:t>1</w:t>
        </w:r>
        <w:bookmarkEnd w:id="32"/>
      </w:hyperlink>
      <w:r w:rsidR="00A5023F" w:rsidRPr="0056668C">
        <w:rPr>
          <w:rFonts w:asciiTheme="minorEastAsia" w:eastAsiaTheme="minorEastAsia" w:hAnsiTheme="minorEastAsia" w:cs="宋体" w:hint="eastAsia"/>
          <w:sz w:val="24"/>
          <w:szCs w:val="24"/>
        </w:rPr>
        <w:t>)</w:t>
      </w:r>
    </w:p>
    <w:p w:rsidR="004E6320"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13054_WPSOffice_Level1" w:history="1">
        <w:r w:rsidR="00C171A8" w:rsidRPr="00EF7ABB">
          <w:rPr>
            <w:rFonts w:ascii="Times New Roman" w:eastAsiaTheme="minorEastAsia" w:hAnsi="Times New Roman" w:hint="eastAsia"/>
            <w:sz w:val="24"/>
            <w:szCs w:val="24"/>
          </w:rPr>
          <w:t>3</w:t>
        </w:r>
        <w:r w:rsidR="00C171A8" w:rsidRPr="0056668C">
          <w:rPr>
            <w:rFonts w:asciiTheme="minorEastAsia" w:eastAsiaTheme="minorEastAsia" w:hAnsiTheme="minorEastAsia" w:cs="宋体" w:hint="eastAsia"/>
            <w:sz w:val="24"/>
            <w:szCs w:val="24"/>
          </w:rPr>
          <w:t xml:space="preserve"> 概述</w:t>
        </w:r>
        <w:r w:rsidR="00C171A8" w:rsidRPr="0056668C">
          <w:rPr>
            <w:rFonts w:asciiTheme="minorEastAsia" w:eastAsiaTheme="minorEastAsia" w:hAnsiTheme="minorEastAsia" w:cs="宋体" w:hint="eastAsia"/>
            <w:sz w:val="24"/>
            <w:szCs w:val="24"/>
          </w:rPr>
          <w:tab/>
        </w:r>
        <w:bookmarkStart w:id="33" w:name="_Toc13054_WPSOffice_Level1Page"/>
        <w:r w:rsidR="00A5023F" w:rsidRPr="0056668C">
          <w:rPr>
            <w:rFonts w:asciiTheme="minorEastAsia" w:eastAsiaTheme="minorEastAsia" w:hAnsiTheme="minorEastAsia" w:cs="宋体" w:hint="eastAsia"/>
            <w:sz w:val="24"/>
            <w:szCs w:val="24"/>
          </w:rPr>
          <w:t>(</w:t>
        </w:r>
        <w:bookmarkEnd w:id="33"/>
        <w:r w:rsidR="00EF7ABB" w:rsidRPr="00EF7ABB">
          <w:rPr>
            <w:rFonts w:ascii="Times New Roman" w:eastAsiaTheme="minorEastAsia" w:hAnsi="Times New Roman" w:hint="eastAsia"/>
            <w:sz w:val="24"/>
            <w:szCs w:val="24"/>
          </w:rPr>
          <w:t>1</w:t>
        </w:r>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19851_WPSOffice_Level1" w:history="1">
        <w:r w:rsidR="00C171A8" w:rsidRPr="00EF7ABB">
          <w:rPr>
            <w:rFonts w:ascii="Times New Roman" w:eastAsiaTheme="minorEastAsia" w:hAnsi="Times New Roman" w:hint="eastAsia"/>
            <w:sz w:val="24"/>
            <w:szCs w:val="24"/>
          </w:rPr>
          <w:t>4</w:t>
        </w:r>
        <w:r w:rsidR="00EF7ABB">
          <w:rPr>
            <w:rFonts w:ascii="Times New Roman" w:eastAsiaTheme="minorEastAsia" w:hAnsi="Times New Roman" w:hint="eastAsia"/>
            <w:sz w:val="24"/>
            <w:szCs w:val="24"/>
          </w:rPr>
          <w:t xml:space="preserve"> </w:t>
        </w:r>
        <w:r w:rsidR="00C171A8" w:rsidRPr="0056668C">
          <w:rPr>
            <w:rFonts w:asciiTheme="minorEastAsia" w:eastAsiaTheme="minorEastAsia" w:hAnsiTheme="minorEastAsia" w:cs="宋体" w:hint="eastAsia"/>
            <w:sz w:val="24"/>
            <w:szCs w:val="24"/>
          </w:rPr>
          <w:t>计量特性</w:t>
        </w:r>
        <w:r w:rsidR="00C171A8" w:rsidRPr="0056668C">
          <w:rPr>
            <w:rFonts w:asciiTheme="minorEastAsia" w:eastAsiaTheme="minorEastAsia" w:hAnsiTheme="minorEastAsia" w:cs="宋体" w:hint="eastAsia"/>
            <w:sz w:val="24"/>
            <w:szCs w:val="24"/>
          </w:rPr>
          <w:tab/>
        </w:r>
        <w:bookmarkStart w:id="34" w:name="_Toc19851_WPSOffice_Level1Page"/>
        <w:r w:rsidR="00A5023F" w:rsidRPr="0056668C">
          <w:rPr>
            <w:rFonts w:asciiTheme="minorEastAsia" w:eastAsiaTheme="minorEastAsia" w:hAnsiTheme="minorEastAsia" w:cs="宋体" w:hint="eastAsia"/>
            <w:sz w:val="24"/>
            <w:szCs w:val="24"/>
          </w:rPr>
          <w:t>(</w:t>
        </w:r>
        <w:r w:rsidR="00C171A8" w:rsidRPr="00EF7ABB">
          <w:rPr>
            <w:rFonts w:ascii="Times New Roman" w:eastAsiaTheme="minorEastAsia" w:hAnsi="Times New Roman" w:hint="eastAsia"/>
            <w:sz w:val="24"/>
            <w:szCs w:val="24"/>
          </w:rPr>
          <w:t>1</w:t>
        </w:r>
        <w:bookmarkEnd w:id="34"/>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2"/>
        <w:tabs>
          <w:tab w:val="right" w:leader="dot" w:pos="9355"/>
        </w:tabs>
        <w:ind w:leftChars="0" w:left="0"/>
        <w:jc w:val="both"/>
        <w:rPr>
          <w:rFonts w:asciiTheme="minorEastAsia" w:eastAsiaTheme="minorEastAsia" w:hAnsiTheme="minorEastAsia" w:cs="宋体"/>
          <w:sz w:val="24"/>
          <w:szCs w:val="24"/>
        </w:rPr>
      </w:pPr>
      <w:hyperlink w:anchor="_Toc4073_WPSOffice_Level2" w:history="1">
        <w:r w:rsidR="00C171A8" w:rsidRPr="00EF7ABB">
          <w:rPr>
            <w:rFonts w:ascii="Times New Roman" w:eastAsiaTheme="minorEastAsia" w:hAnsi="Times New Roman" w:hint="eastAsia"/>
            <w:sz w:val="24"/>
            <w:szCs w:val="24"/>
          </w:rPr>
          <w:t>4.1</w:t>
        </w:r>
        <w:r w:rsidR="00EF7ABB">
          <w:rPr>
            <w:rFonts w:asciiTheme="minorEastAsia" w:eastAsiaTheme="minorEastAsia" w:hAnsiTheme="minorEastAsia" w:cs="宋体" w:hint="eastAsia"/>
            <w:sz w:val="24"/>
            <w:szCs w:val="24"/>
          </w:rPr>
          <w:t xml:space="preserve"> </w:t>
        </w:r>
        <w:r w:rsidR="0022175C">
          <w:rPr>
            <w:rFonts w:asciiTheme="minorEastAsia" w:eastAsiaTheme="minorEastAsia" w:hAnsiTheme="minorEastAsia" w:cs="宋体" w:hint="eastAsia"/>
            <w:sz w:val="24"/>
            <w:szCs w:val="24"/>
          </w:rPr>
          <w:t>温度均匀性</w:t>
        </w:r>
        <w:r w:rsidR="00C171A8" w:rsidRPr="0056668C">
          <w:rPr>
            <w:rFonts w:asciiTheme="minorEastAsia" w:eastAsiaTheme="minorEastAsia" w:hAnsiTheme="minorEastAsia" w:cs="宋体" w:hint="eastAsia"/>
            <w:sz w:val="24"/>
            <w:szCs w:val="24"/>
          </w:rPr>
          <w:tab/>
        </w:r>
        <w:bookmarkStart w:id="35" w:name="_Toc4073_WPSOffice_Level2Page"/>
        <w:r w:rsidR="00A5023F" w:rsidRPr="0056668C">
          <w:rPr>
            <w:rFonts w:asciiTheme="minorEastAsia" w:eastAsiaTheme="minorEastAsia" w:hAnsiTheme="minorEastAsia" w:cs="宋体" w:hint="eastAsia"/>
            <w:sz w:val="24"/>
            <w:szCs w:val="24"/>
          </w:rPr>
          <w:t>(</w:t>
        </w:r>
        <w:r w:rsidR="00C171A8" w:rsidRPr="00EF7ABB">
          <w:rPr>
            <w:rFonts w:ascii="Times New Roman" w:eastAsiaTheme="minorEastAsia" w:hAnsi="Times New Roman" w:hint="eastAsia"/>
            <w:sz w:val="24"/>
            <w:szCs w:val="24"/>
          </w:rPr>
          <w:t>1</w:t>
        </w:r>
        <w:bookmarkEnd w:id="35"/>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2"/>
        <w:tabs>
          <w:tab w:val="right" w:leader="dot" w:pos="9355"/>
        </w:tabs>
        <w:ind w:leftChars="0" w:left="0"/>
        <w:jc w:val="both"/>
        <w:rPr>
          <w:rFonts w:asciiTheme="minorEastAsia" w:eastAsiaTheme="minorEastAsia" w:hAnsiTheme="minorEastAsia" w:cs="宋体"/>
          <w:sz w:val="24"/>
          <w:szCs w:val="24"/>
        </w:rPr>
      </w:pPr>
      <w:hyperlink w:anchor="_Toc2224_WPSOffice_Level2" w:history="1">
        <w:r w:rsidR="00C171A8" w:rsidRPr="00EF7ABB">
          <w:rPr>
            <w:rFonts w:ascii="Times New Roman" w:eastAsiaTheme="minorEastAsia" w:hAnsi="Times New Roman" w:hint="eastAsia"/>
            <w:sz w:val="24"/>
            <w:szCs w:val="24"/>
          </w:rPr>
          <w:t>4.2</w:t>
        </w:r>
        <w:r w:rsidR="00EF7ABB">
          <w:rPr>
            <w:rFonts w:asciiTheme="minorEastAsia" w:eastAsiaTheme="minorEastAsia" w:hAnsiTheme="minorEastAsia" w:cs="宋体" w:hint="eastAsia"/>
            <w:sz w:val="24"/>
            <w:szCs w:val="24"/>
          </w:rPr>
          <w:t xml:space="preserve"> </w:t>
        </w:r>
        <w:r w:rsidR="0022175C">
          <w:rPr>
            <w:rFonts w:asciiTheme="minorEastAsia" w:eastAsiaTheme="minorEastAsia" w:hAnsiTheme="minorEastAsia" w:cs="宋体" w:hint="eastAsia"/>
            <w:sz w:val="24"/>
            <w:szCs w:val="24"/>
          </w:rPr>
          <w:t>控温仪表</w:t>
        </w:r>
        <w:r w:rsidR="00C171A8" w:rsidRPr="0056668C">
          <w:rPr>
            <w:rFonts w:asciiTheme="minorEastAsia" w:eastAsiaTheme="minorEastAsia" w:hAnsiTheme="minorEastAsia" w:cs="宋体" w:hint="eastAsia"/>
            <w:sz w:val="24"/>
            <w:szCs w:val="24"/>
          </w:rPr>
          <w:tab/>
        </w:r>
        <w:bookmarkStart w:id="36" w:name="_Toc2224_WPSOffice_Level2Page"/>
        <w:r w:rsidR="00A5023F" w:rsidRPr="0056668C">
          <w:rPr>
            <w:rFonts w:asciiTheme="minorEastAsia" w:eastAsiaTheme="minorEastAsia" w:hAnsiTheme="minorEastAsia" w:cs="宋体" w:hint="eastAsia"/>
            <w:sz w:val="24"/>
            <w:szCs w:val="24"/>
          </w:rPr>
          <w:t>(</w:t>
        </w:r>
        <w:r w:rsidR="00C171A8" w:rsidRPr="00EF7ABB">
          <w:rPr>
            <w:rFonts w:ascii="Times New Roman" w:eastAsiaTheme="minorEastAsia" w:hAnsi="Times New Roman" w:hint="eastAsia"/>
            <w:sz w:val="24"/>
            <w:szCs w:val="24"/>
          </w:rPr>
          <w:t>1</w:t>
        </w:r>
        <w:bookmarkEnd w:id="36"/>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2"/>
        <w:tabs>
          <w:tab w:val="right" w:leader="dot" w:pos="9355"/>
        </w:tabs>
        <w:ind w:leftChars="0" w:left="0"/>
        <w:jc w:val="both"/>
        <w:rPr>
          <w:rFonts w:asciiTheme="minorEastAsia" w:eastAsiaTheme="minorEastAsia" w:hAnsiTheme="minorEastAsia" w:cs="宋体"/>
          <w:sz w:val="24"/>
          <w:szCs w:val="24"/>
        </w:rPr>
      </w:pPr>
      <w:hyperlink w:anchor="_Toc15588_WPSOffice_Level2" w:history="1">
        <w:r w:rsidR="00C171A8" w:rsidRPr="00EF7ABB">
          <w:rPr>
            <w:rFonts w:ascii="Times New Roman" w:eastAsiaTheme="minorEastAsia" w:hAnsi="Times New Roman" w:hint="eastAsia"/>
            <w:sz w:val="24"/>
            <w:szCs w:val="24"/>
          </w:rPr>
          <w:t>4.3</w:t>
        </w:r>
        <w:r w:rsidR="00EF7ABB">
          <w:rPr>
            <w:rFonts w:ascii="Times New Roman" w:eastAsiaTheme="minorEastAsia" w:hAnsi="Times New Roman" w:hint="eastAsia"/>
            <w:sz w:val="24"/>
            <w:szCs w:val="24"/>
          </w:rPr>
          <w:t xml:space="preserve"> </w:t>
        </w:r>
        <w:r w:rsidR="0022175C">
          <w:rPr>
            <w:rFonts w:asciiTheme="minorEastAsia" w:eastAsiaTheme="minorEastAsia" w:hAnsiTheme="minorEastAsia" w:cs="宋体" w:hint="eastAsia"/>
            <w:sz w:val="24"/>
            <w:szCs w:val="24"/>
          </w:rPr>
          <w:t>轴向温度场</w:t>
        </w:r>
        <w:r w:rsidR="00C171A8" w:rsidRPr="0056668C">
          <w:rPr>
            <w:rFonts w:asciiTheme="minorEastAsia" w:eastAsiaTheme="minorEastAsia" w:hAnsiTheme="minorEastAsia" w:cs="宋体" w:hint="eastAsia"/>
            <w:sz w:val="24"/>
            <w:szCs w:val="24"/>
          </w:rPr>
          <w:tab/>
        </w:r>
        <w:r w:rsidR="00A5023F" w:rsidRPr="0056668C">
          <w:rPr>
            <w:rFonts w:asciiTheme="minorEastAsia" w:eastAsiaTheme="minorEastAsia" w:hAnsiTheme="minorEastAsia" w:cs="宋体" w:hint="eastAsia"/>
            <w:sz w:val="24"/>
            <w:szCs w:val="24"/>
          </w:rPr>
          <w:t>(</w:t>
        </w:r>
        <w:r w:rsidR="007727CE" w:rsidRPr="00EF7ABB">
          <w:rPr>
            <w:rFonts w:ascii="Times New Roman" w:eastAsiaTheme="minorEastAsia" w:hAnsi="Times New Roman" w:hint="eastAsia"/>
            <w:sz w:val="24"/>
            <w:szCs w:val="24"/>
          </w:rPr>
          <w:t>1</w:t>
        </w:r>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2"/>
        <w:tabs>
          <w:tab w:val="right" w:leader="dot" w:pos="9355"/>
        </w:tabs>
        <w:ind w:leftChars="0" w:left="0"/>
        <w:jc w:val="both"/>
        <w:rPr>
          <w:rFonts w:asciiTheme="minorEastAsia" w:eastAsiaTheme="minorEastAsia" w:hAnsiTheme="minorEastAsia" w:cs="宋体"/>
          <w:sz w:val="24"/>
          <w:szCs w:val="24"/>
        </w:rPr>
      </w:pPr>
      <w:hyperlink w:anchor="_Toc27161_WPSOffice_Level2" w:history="1">
        <w:r w:rsidR="00C171A8" w:rsidRPr="00EF7ABB">
          <w:rPr>
            <w:rFonts w:ascii="Times New Roman" w:eastAsiaTheme="minorEastAsia" w:hAnsi="Times New Roman" w:hint="eastAsia"/>
            <w:sz w:val="24"/>
            <w:szCs w:val="24"/>
          </w:rPr>
          <w:t xml:space="preserve">4.4 </w:t>
        </w:r>
        <w:r w:rsidR="002A62BF">
          <w:rPr>
            <w:rFonts w:asciiTheme="minorEastAsia" w:eastAsiaTheme="minorEastAsia" w:hAnsiTheme="minorEastAsia" w:cs="宋体" w:hint="eastAsia"/>
            <w:sz w:val="24"/>
            <w:szCs w:val="24"/>
          </w:rPr>
          <w:t>径向温度场</w:t>
        </w:r>
        <w:r w:rsidR="00C171A8" w:rsidRPr="0056668C">
          <w:rPr>
            <w:rFonts w:asciiTheme="minorEastAsia" w:eastAsiaTheme="minorEastAsia" w:hAnsiTheme="minorEastAsia" w:cs="宋体" w:hint="eastAsia"/>
            <w:sz w:val="24"/>
            <w:szCs w:val="24"/>
          </w:rPr>
          <w:tab/>
        </w:r>
        <w:r w:rsidR="00A5023F" w:rsidRPr="0056668C">
          <w:rPr>
            <w:rFonts w:asciiTheme="minorEastAsia" w:eastAsiaTheme="minorEastAsia" w:hAnsiTheme="minorEastAsia" w:cs="宋体" w:hint="eastAsia"/>
            <w:sz w:val="24"/>
            <w:szCs w:val="24"/>
          </w:rPr>
          <w:t>(</w:t>
        </w:r>
        <w:r w:rsidR="007727CE" w:rsidRPr="00EF7ABB">
          <w:rPr>
            <w:rFonts w:ascii="Times New Roman" w:eastAsiaTheme="minorEastAsia" w:hAnsi="Times New Roman" w:hint="eastAsia"/>
            <w:sz w:val="24"/>
            <w:szCs w:val="24"/>
          </w:rPr>
          <w:t>1</w:t>
        </w:r>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25829_WPSOffice_Level1" w:history="1">
        <w:r w:rsidR="003C0E22" w:rsidRPr="00EF7ABB">
          <w:rPr>
            <w:rFonts w:ascii="Times New Roman" w:eastAsiaTheme="minorEastAsia" w:hAnsi="Times New Roman" w:hint="eastAsia"/>
            <w:sz w:val="24"/>
            <w:szCs w:val="24"/>
          </w:rPr>
          <w:t>5</w:t>
        </w:r>
        <w:r w:rsidR="00C171A8" w:rsidRPr="00EF7ABB">
          <w:rPr>
            <w:rFonts w:ascii="Times New Roman" w:eastAsiaTheme="minorEastAsia" w:hAnsi="Times New Roman" w:hint="eastAsia"/>
            <w:sz w:val="24"/>
            <w:szCs w:val="24"/>
          </w:rPr>
          <w:t xml:space="preserve"> </w:t>
        </w:r>
        <w:r w:rsidR="00C171A8" w:rsidRPr="0056668C">
          <w:rPr>
            <w:rFonts w:asciiTheme="minorEastAsia" w:eastAsiaTheme="minorEastAsia" w:hAnsiTheme="minorEastAsia" w:cs="宋体" w:hint="eastAsia"/>
            <w:sz w:val="24"/>
            <w:szCs w:val="24"/>
          </w:rPr>
          <w:t>校准条件</w:t>
        </w:r>
        <w:r w:rsidR="00C171A8" w:rsidRPr="0056668C">
          <w:rPr>
            <w:rFonts w:asciiTheme="minorEastAsia" w:eastAsiaTheme="minorEastAsia" w:hAnsiTheme="minorEastAsia" w:cs="宋体" w:hint="eastAsia"/>
            <w:sz w:val="24"/>
            <w:szCs w:val="24"/>
          </w:rPr>
          <w:tab/>
        </w:r>
        <w:bookmarkStart w:id="37" w:name="_Toc25829_WPSOffice_Level1Page"/>
        <w:r w:rsidR="00A5023F" w:rsidRPr="0056668C">
          <w:rPr>
            <w:rFonts w:asciiTheme="minorEastAsia" w:eastAsiaTheme="minorEastAsia" w:hAnsiTheme="minorEastAsia" w:cs="宋体" w:hint="eastAsia"/>
            <w:sz w:val="24"/>
            <w:szCs w:val="24"/>
          </w:rPr>
          <w:t>(</w:t>
        </w:r>
        <w:r w:rsidR="00C171A8" w:rsidRPr="00EF7ABB">
          <w:rPr>
            <w:rFonts w:ascii="Times New Roman" w:eastAsiaTheme="minorEastAsia" w:hAnsi="Times New Roman" w:hint="eastAsia"/>
            <w:sz w:val="24"/>
            <w:szCs w:val="24"/>
          </w:rPr>
          <w:t>2</w:t>
        </w:r>
        <w:bookmarkEnd w:id="37"/>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2"/>
        <w:tabs>
          <w:tab w:val="right" w:leader="dot" w:pos="9355"/>
        </w:tabs>
        <w:ind w:leftChars="0" w:left="0"/>
        <w:jc w:val="both"/>
        <w:rPr>
          <w:rFonts w:asciiTheme="minorEastAsia" w:eastAsiaTheme="minorEastAsia" w:hAnsiTheme="minorEastAsia" w:cs="宋体"/>
          <w:sz w:val="24"/>
          <w:szCs w:val="24"/>
        </w:rPr>
      </w:pPr>
      <w:hyperlink w:anchor="_Toc5126_WPSOffice_Level2" w:history="1">
        <w:r w:rsidR="003C0E22" w:rsidRPr="00EF7ABB">
          <w:rPr>
            <w:rFonts w:ascii="Times New Roman" w:eastAsiaTheme="minorEastAsia" w:hAnsi="Times New Roman" w:hint="eastAsia"/>
            <w:sz w:val="24"/>
            <w:szCs w:val="24"/>
          </w:rPr>
          <w:t>5</w:t>
        </w:r>
        <w:r w:rsidR="00C171A8" w:rsidRPr="00EF7ABB">
          <w:rPr>
            <w:rFonts w:ascii="Times New Roman" w:eastAsiaTheme="minorEastAsia" w:hAnsi="Times New Roman" w:hint="eastAsia"/>
            <w:sz w:val="24"/>
            <w:szCs w:val="24"/>
          </w:rPr>
          <w:t xml:space="preserve">.1 </w:t>
        </w:r>
        <w:r w:rsidR="00C171A8" w:rsidRPr="0056668C">
          <w:rPr>
            <w:rFonts w:asciiTheme="minorEastAsia" w:eastAsiaTheme="minorEastAsia" w:hAnsiTheme="minorEastAsia" w:cs="宋体" w:hint="eastAsia"/>
            <w:sz w:val="24"/>
            <w:szCs w:val="24"/>
          </w:rPr>
          <w:t>环境条件</w:t>
        </w:r>
        <w:r w:rsidR="00C171A8" w:rsidRPr="0056668C">
          <w:rPr>
            <w:rFonts w:asciiTheme="minorEastAsia" w:eastAsiaTheme="minorEastAsia" w:hAnsiTheme="minorEastAsia" w:cs="宋体" w:hint="eastAsia"/>
            <w:sz w:val="24"/>
            <w:szCs w:val="24"/>
          </w:rPr>
          <w:tab/>
        </w:r>
        <w:bookmarkStart w:id="38" w:name="_Toc5126_WPSOffice_Level2Page"/>
        <w:r w:rsidR="00A5023F" w:rsidRPr="0056668C">
          <w:rPr>
            <w:rFonts w:asciiTheme="minorEastAsia" w:eastAsiaTheme="minorEastAsia" w:hAnsiTheme="minorEastAsia" w:cs="宋体" w:hint="eastAsia"/>
            <w:sz w:val="24"/>
            <w:szCs w:val="24"/>
          </w:rPr>
          <w:t>(</w:t>
        </w:r>
        <w:r w:rsidR="00C171A8" w:rsidRPr="00EF7ABB">
          <w:rPr>
            <w:rFonts w:ascii="Times New Roman" w:eastAsiaTheme="minorEastAsia" w:hAnsi="Times New Roman" w:hint="eastAsia"/>
            <w:sz w:val="24"/>
            <w:szCs w:val="24"/>
          </w:rPr>
          <w:t>2</w:t>
        </w:r>
        <w:bookmarkEnd w:id="38"/>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2"/>
        <w:tabs>
          <w:tab w:val="right" w:leader="dot" w:pos="9355"/>
        </w:tabs>
        <w:ind w:leftChars="0" w:left="0"/>
        <w:jc w:val="both"/>
        <w:rPr>
          <w:rFonts w:asciiTheme="minorEastAsia" w:eastAsiaTheme="minorEastAsia" w:hAnsiTheme="minorEastAsia" w:cs="宋体"/>
          <w:sz w:val="24"/>
          <w:szCs w:val="24"/>
        </w:rPr>
      </w:pPr>
      <w:hyperlink w:anchor="_Toc9866_WPSOffice_Level2" w:history="1">
        <w:r w:rsidR="003C0E22" w:rsidRPr="00EF7ABB">
          <w:rPr>
            <w:rFonts w:ascii="Times New Roman" w:eastAsiaTheme="minorEastAsia" w:hAnsi="Times New Roman" w:hint="eastAsia"/>
            <w:sz w:val="24"/>
            <w:szCs w:val="24"/>
          </w:rPr>
          <w:t>5</w:t>
        </w:r>
        <w:r w:rsidR="00C171A8" w:rsidRPr="00EF7ABB">
          <w:rPr>
            <w:rFonts w:ascii="Times New Roman" w:eastAsiaTheme="minorEastAsia" w:hAnsi="Times New Roman" w:hint="eastAsia"/>
            <w:sz w:val="24"/>
            <w:szCs w:val="24"/>
          </w:rPr>
          <w:t>.2</w:t>
        </w:r>
        <w:r w:rsidR="00C171A8" w:rsidRPr="0056668C">
          <w:rPr>
            <w:rFonts w:asciiTheme="minorEastAsia" w:eastAsiaTheme="minorEastAsia" w:hAnsiTheme="minorEastAsia" w:cs="宋体" w:hint="eastAsia"/>
            <w:sz w:val="24"/>
            <w:szCs w:val="24"/>
          </w:rPr>
          <w:t xml:space="preserve"> </w:t>
        </w:r>
        <w:r w:rsidR="003C0E22">
          <w:rPr>
            <w:rFonts w:asciiTheme="minorEastAsia" w:eastAsiaTheme="minorEastAsia" w:hAnsiTheme="minorEastAsia" w:cs="宋体" w:hint="eastAsia"/>
            <w:sz w:val="24"/>
            <w:szCs w:val="24"/>
          </w:rPr>
          <w:t>测量标准</w:t>
        </w:r>
        <w:r w:rsidR="00C171A8" w:rsidRPr="0056668C">
          <w:rPr>
            <w:rFonts w:asciiTheme="minorEastAsia" w:eastAsiaTheme="minorEastAsia" w:hAnsiTheme="minorEastAsia" w:cs="宋体" w:hint="eastAsia"/>
            <w:sz w:val="24"/>
            <w:szCs w:val="24"/>
          </w:rPr>
          <w:tab/>
        </w:r>
        <w:bookmarkStart w:id="39" w:name="_Toc9866_WPSOffice_Level2Page"/>
        <w:r w:rsidR="00A5023F" w:rsidRPr="0056668C">
          <w:rPr>
            <w:rFonts w:asciiTheme="minorEastAsia" w:eastAsiaTheme="minorEastAsia" w:hAnsiTheme="minorEastAsia" w:cs="宋体" w:hint="eastAsia"/>
            <w:sz w:val="24"/>
            <w:szCs w:val="24"/>
          </w:rPr>
          <w:t>(</w:t>
        </w:r>
        <w:r w:rsidR="00C171A8" w:rsidRPr="00EF7ABB">
          <w:rPr>
            <w:rFonts w:ascii="Times New Roman" w:eastAsiaTheme="minorEastAsia" w:hAnsi="Times New Roman" w:hint="eastAsia"/>
            <w:sz w:val="24"/>
            <w:szCs w:val="24"/>
          </w:rPr>
          <w:t>2</w:t>
        </w:r>
        <w:bookmarkEnd w:id="39"/>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2741_WPSOffice_Level1" w:history="1">
        <w:r w:rsidR="003C0E22" w:rsidRPr="00EF7ABB">
          <w:rPr>
            <w:rFonts w:ascii="Times New Roman" w:eastAsiaTheme="minorEastAsia" w:hAnsi="Times New Roman" w:hint="eastAsia"/>
            <w:sz w:val="24"/>
            <w:szCs w:val="24"/>
          </w:rPr>
          <w:t>6</w:t>
        </w:r>
        <w:r w:rsidR="00C171A8" w:rsidRPr="0056668C">
          <w:rPr>
            <w:rFonts w:asciiTheme="minorEastAsia" w:eastAsiaTheme="minorEastAsia" w:hAnsiTheme="minorEastAsia" w:cs="宋体" w:hint="eastAsia"/>
            <w:sz w:val="24"/>
            <w:szCs w:val="24"/>
          </w:rPr>
          <w:t xml:space="preserve"> 校准项目和校准方法</w:t>
        </w:r>
        <w:r w:rsidR="00C171A8" w:rsidRPr="0056668C">
          <w:rPr>
            <w:rFonts w:asciiTheme="minorEastAsia" w:eastAsiaTheme="minorEastAsia" w:hAnsiTheme="minorEastAsia" w:cs="宋体" w:hint="eastAsia"/>
            <w:sz w:val="24"/>
            <w:szCs w:val="24"/>
          </w:rPr>
          <w:tab/>
        </w:r>
        <w:r w:rsidR="00A5023F" w:rsidRPr="0056668C">
          <w:rPr>
            <w:rFonts w:asciiTheme="minorEastAsia" w:eastAsiaTheme="minorEastAsia" w:hAnsiTheme="minorEastAsia" w:cs="宋体" w:hint="eastAsia"/>
            <w:sz w:val="24"/>
            <w:szCs w:val="24"/>
          </w:rPr>
          <w:t>(</w:t>
        </w:r>
        <w:r w:rsidR="007727CE" w:rsidRPr="00EF7ABB">
          <w:rPr>
            <w:rFonts w:ascii="Times New Roman" w:eastAsiaTheme="minorEastAsia" w:hAnsi="Times New Roman" w:hint="eastAsia"/>
            <w:sz w:val="24"/>
            <w:szCs w:val="24"/>
          </w:rPr>
          <w:t>3</w:t>
        </w:r>
      </w:hyperlink>
      <w:r w:rsidR="00A5023F" w:rsidRPr="0056668C">
        <w:rPr>
          <w:rFonts w:asciiTheme="minorEastAsia" w:eastAsiaTheme="minorEastAsia" w:hAnsiTheme="minorEastAsia" w:cs="宋体" w:hint="eastAsia"/>
          <w:sz w:val="24"/>
          <w:szCs w:val="24"/>
        </w:rPr>
        <w:t>)</w:t>
      </w:r>
    </w:p>
    <w:p w:rsidR="004E6320" w:rsidRDefault="004A260E" w:rsidP="00A5023F">
      <w:pPr>
        <w:pStyle w:val="WPSOffice2"/>
        <w:tabs>
          <w:tab w:val="right" w:leader="dot" w:pos="9355"/>
        </w:tabs>
        <w:ind w:leftChars="0" w:left="0"/>
        <w:jc w:val="both"/>
        <w:rPr>
          <w:rFonts w:asciiTheme="minorEastAsia" w:eastAsiaTheme="minorEastAsia" w:hAnsiTheme="minorEastAsia" w:cs="宋体"/>
          <w:sz w:val="24"/>
          <w:szCs w:val="24"/>
        </w:rPr>
      </w:pPr>
      <w:hyperlink w:anchor="_Toc22718_WPSOffice_Level2" w:history="1">
        <w:r w:rsidR="003C0E22" w:rsidRPr="00EF7ABB">
          <w:rPr>
            <w:rFonts w:ascii="Times New Roman" w:eastAsiaTheme="minorEastAsia" w:hAnsi="Times New Roman" w:hint="eastAsia"/>
            <w:sz w:val="24"/>
            <w:szCs w:val="24"/>
          </w:rPr>
          <w:t>6</w:t>
        </w:r>
        <w:r w:rsidR="00C171A8" w:rsidRPr="00EF7ABB">
          <w:rPr>
            <w:rFonts w:ascii="Times New Roman" w:eastAsiaTheme="minorEastAsia" w:hAnsi="Times New Roman" w:hint="eastAsia"/>
            <w:sz w:val="24"/>
            <w:szCs w:val="24"/>
          </w:rPr>
          <w:t>.1</w:t>
        </w:r>
        <w:r w:rsidR="00EF7ABB">
          <w:rPr>
            <w:rFonts w:ascii="Times New Roman" w:eastAsiaTheme="minorEastAsia" w:hAnsi="Times New Roman" w:hint="eastAsia"/>
            <w:sz w:val="24"/>
            <w:szCs w:val="24"/>
          </w:rPr>
          <w:t xml:space="preserve"> </w:t>
        </w:r>
        <w:r w:rsidR="00C171A8" w:rsidRPr="0056668C">
          <w:rPr>
            <w:rFonts w:asciiTheme="minorEastAsia" w:eastAsiaTheme="minorEastAsia" w:hAnsiTheme="minorEastAsia" w:cs="宋体" w:hint="eastAsia"/>
            <w:sz w:val="24"/>
            <w:szCs w:val="24"/>
          </w:rPr>
          <w:t>校准项目</w:t>
        </w:r>
        <w:r w:rsidR="00C171A8" w:rsidRPr="0056668C">
          <w:rPr>
            <w:rFonts w:asciiTheme="minorEastAsia" w:eastAsiaTheme="minorEastAsia" w:hAnsiTheme="minorEastAsia" w:cs="宋体" w:hint="eastAsia"/>
            <w:sz w:val="24"/>
            <w:szCs w:val="24"/>
          </w:rPr>
          <w:tab/>
        </w:r>
        <w:r w:rsidR="00A5023F" w:rsidRPr="0056668C">
          <w:rPr>
            <w:rFonts w:asciiTheme="minorEastAsia" w:eastAsiaTheme="minorEastAsia" w:hAnsiTheme="minorEastAsia" w:cs="宋体" w:hint="eastAsia"/>
            <w:sz w:val="24"/>
            <w:szCs w:val="24"/>
          </w:rPr>
          <w:t>(</w:t>
        </w:r>
        <w:r w:rsidR="007727CE" w:rsidRPr="00EF7ABB">
          <w:rPr>
            <w:rFonts w:ascii="Times New Roman" w:eastAsiaTheme="minorEastAsia" w:hAnsi="Times New Roman" w:hint="eastAsia"/>
            <w:sz w:val="24"/>
            <w:szCs w:val="24"/>
          </w:rPr>
          <w:t>3</w:t>
        </w:r>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2"/>
        <w:tabs>
          <w:tab w:val="right" w:leader="dot" w:pos="9355"/>
        </w:tabs>
        <w:ind w:leftChars="0" w:left="0"/>
        <w:jc w:val="both"/>
        <w:rPr>
          <w:rFonts w:asciiTheme="minorEastAsia" w:eastAsiaTheme="minorEastAsia" w:hAnsiTheme="minorEastAsia" w:cs="宋体"/>
          <w:sz w:val="24"/>
          <w:szCs w:val="24"/>
        </w:rPr>
      </w:pPr>
      <w:hyperlink w:anchor="_Toc22008_WPSOffice_Level2" w:history="1">
        <w:r w:rsidR="003C0E22" w:rsidRPr="00EF7ABB">
          <w:rPr>
            <w:rFonts w:ascii="Times New Roman" w:eastAsiaTheme="minorEastAsia" w:hAnsi="Times New Roman" w:hint="eastAsia"/>
            <w:sz w:val="24"/>
            <w:szCs w:val="24"/>
          </w:rPr>
          <w:t>6</w:t>
        </w:r>
        <w:r w:rsidR="00C171A8" w:rsidRPr="00EF7ABB">
          <w:rPr>
            <w:rFonts w:ascii="Times New Roman" w:eastAsiaTheme="minorEastAsia" w:hAnsi="Times New Roman" w:hint="eastAsia"/>
            <w:sz w:val="24"/>
            <w:szCs w:val="24"/>
          </w:rPr>
          <w:t>.2</w:t>
        </w:r>
        <w:r w:rsidR="00EF7ABB">
          <w:rPr>
            <w:rFonts w:ascii="Times New Roman" w:eastAsiaTheme="minorEastAsia" w:hAnsi="Times New Roman" w:hint="eastAsia"/>
            <w:sz w:val="24"/>
            <w:szCs w:val="24"/>
          </w:rPr>
          <w:t xml:space="preserve"> </w:t>
        </w:r>
        <w:r w:rsidR="00C171A8" w:rsidRPr="0056668C">
          <w:rPr>
            <w:rFonts w:asciiTheme="minorEastAsia" w:eastAsiaTheme="minorEastAsia" w:hAnsiTheme="minorEastAsia" w:cs="宋体" w:hint="eastAsia"/>
            <w:sz w:val="24"/>
            <w:szCs w:val="24"/>
          </w:rPr>
          <w:t>校准方法</w:t>
        </w:r>
        <w:r w:rsidR="00C171A8" w:rsidRPr="0056668C">
          <w:rPr>
            <w:rFonts w:asciiTheme="minorEastAsia" w:eastAsiaTheme="minorEastAsia" w:hAnsiTheme="minorEastAsia" w:cs="宋体" w:hint="eastAsia"/>
            <w:sz w:val="24"/>
            <w:szCs w:val="24"/>
          </w:rPr>
          <w:tab/>
        </w:r>
        <w:bookmarkStart w:id="40" w:name="_Toc22008_WPSOffice_Level2Page"/>
        <w:r w:rsidR="00A5023F" w:rsidRPr="0056668C">
          <w:rPr>
            <w:rFonts w:asciiTheme="minorEastAsia" w:eastAsiaTheme="minorEastAsia" w:hAnsiTheme="minorEastAsia" w:cs="宋体" w:hint="eastAsia"/>
            <w:sz w:val="24"/>
            <w:szCs w:val="24"/>
          </w:rPr>
          <w:t>(</w:t>
        </w:r>
        <w:r w:rsidR="00C171A8" w:rsidRPr="00EF7ABB">
          <w:rPr>
            <w:rFonts w:ascii="Times New Roman" w:eastAsiaTheme="minorEastAsia" w:hAnsi="Times New Roman" w:hint="eastAsia"/>
            <w:sz w:val="24"/>
            <w:szCs w:val="24"/>
          </w:rPr>
          <w:t>3</w:t>
        </w:r>
        <w:bookmarkEnd w:id="40"/>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25466_WPSOffice_Level1" w:history="1">
        <w:r w:rsidR="003C0E22" w:rsidRPr="00EF7ABB">
          <w:rPr>
            <w:rFonts w:ascii="Times New Roman" w:eastAsiaTheme="minorEastAsia" w:hAnsi="Times New Roman" w:hint="eastAsia"/>
            <w:sz w:val="24"/>
            <w:szCs w:val="24"/>
          </w:rPr>
          <w:t>7</w:t>
        </w:r>
        <w:r w:rsidR="00C171A8" w:rsidRPr="0056668C">
          <w:rPr>
            <w:rFonts w:asciiTheme="minorEastAsia" w:eastAsiaTheme="minorEastAsia" w:hAnsiTheme="minorEastAsia" w:cs="宋体" w:hint="eastAsia"/>
            <w:sz w:val="24"/>
            <w:szCs w:val="24"/>
          </w:rPr>
          <w:t xml:space="preserve"> 校准结果表达</w:t>
        </w:r>
        <w:r w:rsidR="00C171A8" w:rsidRPr="0056668C">
          <w:rPr>
            <w:rFonts w:asciiTheme="minorEastAsia" w:eastAsiaTheme="minorEastAsia" w:hAnsiTheme="minorEastAsia" w:cs="宋体" w:hint="eastAsia"/>
            <w:sz w:val="24"/>
            <w:szCs w:val="24"/>
          </w:rPr>
          <w:tab/>
        </w:r>
        <w:r w:rsidR="00A5023F" w:rsidRPr="0056668C">
          <w:rPr>
            <w:rFonts w:asciiTheme="minorEastAsia" w:eastAsiaTheme="minorEastAsia" w:hAnsiTheme="minorEastAsia" w:cs="宋体" w:hint="eastAsia"/>
            <w:sz w:val="24"/>
            <w:szCs w:val="24"/>
          </w:rPr>
          <w:t>(</w:t>
        </w:r>
        <w:r w:rsidR="007727CE" w:rsidRPr="00EF7ABB">
          <w:rPr>
            <w:rFonts w:ascii="Times New Roman" w:eastAsiaTheme="minorEastAsia" w:hAnsi="Times New Roman" w:hint="eastAsia"/>
            <w:sz w:val="24"/>
            <w:szCs w:val="24"/>
          </w:rPr>
          <w:t>5</w:t>
        </w:r>
      </w:hyperlink>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14803_WPSOffice_Level1" w:history="1">
        <w:r w:rsidR="003C0E22" w:rsidRPr="00EF7ABB">
          <w:rPr>
            <w:rFonts w:ascii="Times New Roman" w:eastAsiaTheme="minorEastAsia" w:hAnsi="Times New Roman" w:hint="eastAsia"/>
            <w:sz w:val="24"/>
            <w:szCs w:val="24"/>
          </w:rPr>
          <w:t>8</w:t>
        </w:r>
        <w:r w:rsidR="00C171A8" w:rsidRPr="0056668C">
          <w:rPr>
            <w:rFonts w:asciiTheme="minorEastAsia" w:eastAsiaTheme="minorEastAsia" w:hAnsiTheme="minorEastAsia" w:cs="宋体" w:hint="eastAsia"/>
            <w:sz w:val="24"/>
            <w:szCs w:val="24"/>
          </w:rPr>
          <w:t xml:space="preserve"> </w:t>
        </w:r>
        <w:r w:rsidR="003C0E22">
          <w:rPr>
            <w:rFonts w:asciiTheme="minorEastAsia" w:eastAsiaTheme="minorEastAsia" w:hAnsiTheme="minorEastAsia" w:cs="宋体" w:hint="eastAsia"/>
            <w:sz w:val="24"/>
            <w:szCs w:val="24"/>
          </w:rPr>
          <w:t xml:space="preserve">复校时间间隔 </w:t>
        </w:r>
        <w:r w:rsidR="00C171A8" w:rsidRPr="0056668C">
          <w:rPr>
            <w:rFonts w:asciiTheme="minorEastAsia" w:eastAsiaTheme="minorEastAsia" w:hAnsiTheme="minorEastAsia" w:cs="宋体" w:hint="eastAsia"/>
            <w:sz w:val="24"/>
            <w:szCs w:val="24"/>
          </w:rPr>
          <w:tab/>
        </w:r>
      </w:hyperlink>
      <w:r w:rsidR="00A5023F" w:rsidRPr="0056668C">
        <w:rPr>
          <w:rFonts w:asciiTheme="minorEastAsia" w:eastAsiaTheme="minorEastAsia" w:hAnsiTheme="minorEastAsia" w:cs="宋体" w:hint="eastAsia"/>
          <w:sz w:val="24"/>
          <w:szCs w:val="24"/>
        </w:rPr>
        <w:t>(</w:t>
      </w:r>
      <w:r w:rsidR="00C171A8" w:rsidRPr="00EF7ABB">
        <w:rPr>
          <w:rFonts w:ascii="Times New Roman" w:eastAsiaTheme="minorEastAsia" w:hAnsi="Times New Roman" w:hint="eastAsia"/>
          <w:sz w:val="24"/>
          <w:szCs w:val="24"/>
        </w:rPr>
        <w:t>5</w:t>
      </w:r>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20191_WPSOffice_Level1" w:history="1">
        <w:r w:rsidR="00C171A8" w:rsidRPr="0056668C">
          <w:rPr>
            <w:rFonts w:asciiTheme="minorEastAsia" w:eastAsiaTheme="minorEastAsia" w:hAnsiTheme="minorEastAsia" w:cs="宋体" w:hint="eastAsia"/>
            <w:sz w:val="24"/>
            <w:szCs w:val="24"/>
          </w:rPr>
          <w:t>附录</w:t>
        </w:r>
        <w:r w:rsidR="00C171A8" w:rsidRPr="00EF7ABB">
          <w:rPr>
            <w:rFonts w:ascii="Times New Roman" w:eastAsiaTheme="minorEastAsia" w:hAnsi="Times New Roman"/>
            <w:sz w:val="24"/>
            <w:szCs w:val="24"/>
          </w:rPr>
          <w:t>A</w:t>
        </w:r>
        <w:r w:rsidR="00C171A8" w:rsidRPr="0056668C">
          <w:rPr>
            <w:rFonts w:asciiTheme="minorEastAsia" w:eastAsiaTheme="minorEastAsia" w:hAnsiTheme="minorEastAsia" w:cs="宋体" w:hint="eastAsia"/>
            <w:sz w:val="24"/>
            <w:szCs w:val="24"/>
          </w:rPr>
          <w:t xml:space="preserve"> 校准原始记录参考格式</w:t>
        </w:r>
        <w:r w:rsidR="00C171A8" w:rsidRPr="0056668C">
          <w:rPr>
            <w:rFonts w:asciiTheme="minorEastAsia" w:eastAsiaTheme="minorEastAsia" w:hAnsiTheme="minorEastAsia" w:cs="宋体" w:hint="eastAsia"/>
            <w:sz w:val="24"/>
            <w:szCs w:val="24"/>
          </w:rPr>
          <w:tab/>
        </w:r>
      </w:hyperlink>
      <w:r w:rsidR="00A5023F" w:rsidRPr="0056668C">
        <w:rPr>
          <w:rFonts w:asciiTheme="minorEastAsia" w:eastAsiaTheme="minorEastAsia" w:hAnsiTheme="minorEastAsia" w:cs="宋体" w:hint="eastAsia"/>
          <w:sz w:val="24"/>
          <w:szCs w:val="24"/>
        </w:rPr>
        <w:t>(</w:t>
      </w:r>
      <w:r w:rsidR="00CC5A76" w:rsidRPr="00EF7ABB">
        <w:rPr>
          <w:rFonts w:ascii="Times New Roman" w:eastAsiaTheme="minorEastAsia" w:hAnsi="Times New Roman" w:hint="eastAsia"/>
          <w:sz w:val="24"/>
          <w:szCs w:val="24"/>
        </w:rPr>
        <w:t>7</w:t>
      </w:r>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29371_WPSOffice_Level1" w:history="1">
        <w:r w:rsidR="00C171A8" w:rsidRPr="0056668C">
          <w:rPr>
            <w:rFonts w:asciiTheme="minorEastAsia" w:eastAsiaTheme="minorEastAsia" w:hAnsiTheme="minorEastAsia" w:cs="宋体" w:hint="eastAsia"/>
            <w:sz w:val="24"/>
            <w:szCs w:val="24"/>
          </w:rPr>
          <w:t>附录</w:t>
        </w:r>
        <w:r w:rsidR="00C171A8" w:rsidRPr="00EF7ABB">
          <w:rPr>
            <w:rFonts w:ascii="Times New Roman" w:eastAsiaTheme="minorEastAsia" w:hAnsi="Times New Roman" w:hint="eastAsia"/>
            <w:sz w:val="24"/>
            <w:szCs w:val="24"/>
          </w:rPr>
          <w:t xml:space="preserve">B </w:t>
        </w:r>
        <w:r w:rsidR="00C171A8" w:rsidRPr="0056668C">
          <w:rPr>
            <w:rFonts w:asciiTheme="minorEastAsia" w:eastAsiaTheme="minorEastAsia" w:hAnsiTheme="minorEastAsia" w:cs="宋体" w:hint="eastAsia"/>
            <w:sz w:val="24"/>
            <w:szCs w:val="24"/>
          </w:rPr>
          <w:t>校准证书</w:t>
        </w:r>
        <w:r w:rsidR="00E91541">
          <w:rPr>
            <w:rFonts w:asciiTheme="minorEastAsia" w:eastAsiaTheme="minorEastAsia" w:hAnsiTheme="minorEastAsia" w:cs="宋体" w:hint="eastAsia"/>
            <w:sz w:val="24"/>
            <w:szCs w:val="24"/>
          </w:rPr>
          <w:t>内页参考格式</w:t>
        </w:r>
        <w:r w:rsidR="00C171A8" w:rsidRPr="0056668C">
          <w:rPr>
            <w:rFonts w:asciiTheme="minorEastAsia" w:eastAsiaTheme="minorEastAsia" w:hAnsiTheme="minorEastAsia" w:cs="宋体" w:hint="eastAsia"/>
            <w:sz w:val="24"/>
            <w:szCs w:val="24"/>
          </w:rPr>
          <w:tab/>
        </w:r>
      </w:hyperlink>
      <w:r w:rsidR="00A5023F" w:rsidRPr="0056668C">
        <w:rPr>
          <w:rFonts w:asciiTheme="minorEastAsia" w:eastAsiaTheme="minorEastAsia" w:hAnsiTheme="minorEastAsia" w:cs="宋体" w:hint="eastAsia"/>
          <w:sz w:val="24"/>
          <w:szCs w:val="24"/>
        </w:rPr>
        <w:t>(</w:t>
      </w:r>
      <w:r w:rsidR="00CC5A76" w:rsidRPr="00EF7ABB">
        <w:rPr>
          <w:rFonts w:ascii="Times New Roman" w:eastAsiaTheme="minorEastAsia" w:hAnsi="Times New Roman" w:hint="eastAsia"/>
          <w:sz w:val="24"/>
          <w:szCs w:val="24"/>
        </w:rPr>
        <w:t>8</w:t>
      </w:r>
      <w:r w:rsidR="00A5023F" w:rsidRPr="0056668C">
        <w:rPr>
          <w:rFonts w:asciiTheme="minorEastAsia" w:eastAsiaTheme="minorEastAsia" w:hAnsiTheme="minorEastAsia" w:cs="宋体" w:hint="eastAsia"/>
          <w:sz w:val="24"/>
          <w:szCs w:val="24"/>
        </w:rPr>
        <w:t>)</w:t>
      </w:r>
    </w:p>
    <w:p w:rsidR="004E6320" w:rsidRPr="0056668C" w:rsidRDefault="004A260E" w:rsidP="00A5023F">
      <w:pPr>
        <w:pStyle w:val="WPSOffice1"/>
        <w:tabs>
          <w:tab w:val="right" w:leader="dot" w:pos="9355"/>
        </w:tabs>
        <w:jc w:val="both"/>
        <w:rPr>
          <w:rFonts w:asciiTheme="minorEastAsia" w:eastAsiaTheme="minorEastAsia" w:hAnsiTheme="minorEastAsia" w:cs="宋体"/>
          <w:sz w:val="24"/>
          <w:szCs w:val="24"/>
        </w:rPr>
      </w:pPr>
      <w:hyperlink w:anchor="_Toc5266_WPSOffice_Level1" w:history="1">
        <w:r w:rsidR="00C171A8" w:rsidRPr="0056668C">
          <w:rPr>
            <w:rStyle w:val="ae"/>
            <w:rFonts w:asciiTheme="minorEastAsia" w:eastAsiaTheme="minorEastAsia" w:hAnsiTheme="minorEastAsia" w:cs="宋体" w:hint="eastAsia"/>
            <w:sz w:val="24"/>
            <w:szCs w:val="24"/>
          </w:rPr>
          <w:t>附录</w:t>
        </w:r>
        <w:r w:rsidR="00C171A8" w:rsidRPr="00EF7ABB">
          <w:rPr>
            <w:rFonts w:ascii="Times New Roman" w:eastAsiaTheme="minorEastAsia" w:hAnsi="Times New Roman" w:hint="eastAsia"/>
            <w:sz w:val="24"/>
            <w:szCs w:val="24"/>
          </w:rPr>
          <w:t>C</w:t>
        </w:r>
        <w:r w:rsidR="00C171A8" w:rsidRPr="00EF7ABB">
          <w:rPr>
            <w:rFonts w:ascii="Times New Roman" w:hAnsi="Times New Roman" w:hint="eastAsia"/>
          </w:rPr>
          <w:t xml:space="preserve"> </w:t>
        </w:r>
        <w:r w:rsidR="002A62BF">
          <w:rPr>
            <w:rStyle w:val="ae"/>
            <w:rFonts w:asciiTheme="minorEastAsia" w:eastAsiaTheme="minorEastAsia" w:hAnsiTheme="minorEastAsia" w:cs="宋体" w:hint="eastAsia"/>
            <w:sz w:val="24"/>
            <w:szCs w:val="24"/>
          </w:rPr>
          <w:t>腐蚀试验用高压釜温度均匀性</w:t>
        </w:r>
        <w:r w:rsidR="00C171A8" w:rsidRPr="0056668C">
          <w:rPr>
            <w:rStyle w:val="ae"/>
            <w:rFonts w:asciiTheme="minorEastAsia" w:eastAsiaTheme="minorEastAsia" w:hAnsiTheme="minorEastAsia" w:cs="宋体" w:hint="eastAsia"/>
            <w:sz w:val="24"/>
            <w:szCs w:val="24"/>
          </w:rPr>
          <w:t>测量结果不确定度评定示例</w:t>
        </w:r>
        <w:r w:rsidR="00C171A8" w:rsidRPr="0056668C">
          <w:rPr>
            <w:rStyle w:val="ae"/>
            <w:rFonts w:asciiTheme="minorEastAsia" w:eastAsiaTheme="minorEastAsia" w:hAnsiTheme="minorEastAsia" w:cs="宋体" w:hint="eastAsia"/>
            <w:sz w:val="24"/>
            <w:szCs w:val="24"/>
          </w:rPr>
          <w:tab/>
        </w:r>
      </w:hyperlink>
      <w:bookmarkEnd w:id="30"/>
      <w:r w:rsidR="00A5023F" w:rsidRPr="0056668C">
        <w:rPr>
          <w:rStyle w:val="ae"/>
          <w:rFonts w:asciiTheme="minorEastAsia" w:eastAsiaTheme="minorEastAsia" w:hAnsiTheme="minorEastAsia" w:cs="宋体" w:hint="eastAsia"/>
          <w:sz w:val="24"/>
          <w:szCs w:val="24"/>
        </w:rPr>
        <w:t>(</w:t>
      </w:r>
      <w:r w:rsidR="003C0E22" w:rsidRPr="00EF7ABB">
        <w:rPr>
          <w:rFonts w:ascii="Times New Roman" w:eastAsiaTheme="minorEastAsia" w:hAnsi="Times New Roman" w:hint="eastAsia"/>
          <w:sz w:val="24"/>
          <w:szCs w:val="24"/>
        </w:rPr>
        <w:t>9</w:t>
      </w:r>
      <w:r w:rsidR="00A5023F" w:rsidRPr="0056668C">
        <w:rPr>
          <w:rFonts w:asciiTheme="minorEastAsia" w:eastAsiaTheme="minorEastAsia" w:hAnsiTheme="minorEastAsia" w:cs="宋体" w:hint="eastAsia"/>
          <w:sz w:val="24"/>
          <w:szCs w:val="24"/>
        </w:rPr>
        <w:t>)</w:t>
      </w:r>
    </w:p>
    <w:p w:rsidR="004E6320" w:rsidRPr="0056668C" w:rsidRDefault="004E6320">
      <w:pPr>
        <w:rPr>
          <w:rFonts w:asciiTheme="minorEastAsia" w:eastAsiaTheme="minorEastAsia" w:hAnsiTheme="minorEastAsia" w:cs="宋体"/>
          <w:color w:val="000000"/>
          <w:sz w:val="24"/>
        </w:rPr>
      </w:pPr>
    </w:p>
    <w:p w:rsidR="004E6320" w:rsidRDefault="004E6320"/>
    <w:p w:rsidR="004E6320" w:rsidRDefault="004E6320"/>
    <w:p w:rsidR="004E6320" w:rsidRPr="002A62BF"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9E78B5" w:rsidRDefault="009E78B5">
      <w:pPr>
        <w:jc w:val="center"/>
        <w:rPr>
          <w:rStyle w:val="ae"/>
          <w:rFonts w:ascii="Adobe 黑体 Std R" w:eastAsia="Adobe 黑体 Std R" w:hAnsi="Adobe 黑体 Std R"/>
          <w:color w:val="000000"/>
          <w:sz w:val="44"/>
          <w:szCs w:val="44"/>
        </w:rPr>
      </w:pPr>
    </w:p>
    <w:p w:rsidR="009E78B5" w:rsidRDefault="009E78B5">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4E6320">
      <w:pPr>
        <w:jc w:val="center"/>
        <w:rPr>
          <w:rStyle w:val="ae"/>
          <w:rFonts w:ascii="Adobe 黑体 Std R" w:eastAsia="Adobe 黑体 Std R" w:hAnsi="Adobe 黑体 Std R"/>
          <w:color w:val="000000"/>
          <w:sz w:val="44"/>
          <w:szCs w:val="44"/>
        </w:rPr>
      </w:pPr>
    </w:p>
    <w:p w:rsidR="004E6320" w:rsidRDefault="00C171A8">
      <w:pPr>
        <w:jc w:val="center"/>
        <w:rPr>
          <w:rFonts w:ascii="Adobe 黑体 Std R" w:eastAsia="Adobe 黑体 Std R" w:hAnsi="Adobe 黑体 Std R"/>
          <w:sz w:val="44"/>
          <w:szCs w:val="44"/>
        </w:rPr>
      </w:pPr>
      <w:bookmarkStart w:id="41" w:name="_Toc9228_WPSOffice_Level1"/>
      <w:r>
        <w:rPr>
          <w:rStyle w:val="ae"/>
          <w:rFonts w:ascii="Adobe 黑体 Std R" w:eastAsia="Adobe 黑体 Std R" w:hAnsi="Adobe 黑体 Std R" w:hint="eastAsia"/>
          <w:color w:val="000000"/>
          <w:sz w:val="44"/>
          <w:szCs w:val="44"/>
        </w:rPr>
        <w:t>引   言</w:t>
      </w:r>
      <w:bookmarkEnd w:id="41"/>
    </w:p>
    <w:p w:rsidR="004E6320" w:rsidRDefault="004E6320"/>
    <w:p w:rsidR="00E91541" w:rsidRDefault="00C171A8">
      <w:pPr>
        <w:spacing w:line="360" w:lineRule="auto"/>
        <w:ind w:firstLineChars="200" w:firstLine="480"/>
        <w:rPr>
          <w:rFonts w:ascii="宋体" w:hAnsi="宋体"/>
          <w:sz w:val="24"/>
        </w:rPr>
      </w:pPr>
      <w:r>
        <w:rPr>
          <w:rFonts w:ascii="宋体" w:hAnsi="宋体" w:hint="eastAsia"/>
          <w:sz w:val="24"/>
        </w:rPr>
        <w:t>本规范</w:t>
      </w:r>
      <w:r w:rsidR="0074448D">
        <w:rPr>
          <w:rFonts w:ascii="宋体" w:hAnsi="宋体" w:hint="eastAsia"/>
          <w:sz w:val="24"/>
        </w:rPr>
        <w:t>是以</w:t>
      </w:r>
      <w:r w:rsidRPr="009364EC">
        <w:rPr>
          <w:rFonts w:ascii="Times New Roman" w:hAnsi="Times New Roman"/>
          <w:sz w:val="24"/>
        </w:rPr>
        <w:t>JJF 1071</w:t>
      </w:r>
      <w:r w:rsidR="0074448D">
        <w:rPr>
          <w:rFonts w:ascii="Times New Roman" w:hAnsi="Times New Roman"/>
          <w:sz w:val="24"/>
        </w:rPr>
        <w:t>-</w:t>
      </w:r>
      <w:r w:rsidRPr="009364EC">
        <w:rPr>
          <w:rFonts w:ascii="Times New Roman" w:hAnsi="Times New Roman"/>
          <w:sz w:val="24"/>
        </w:rPr>
        <w:t>2010</w:t>
      </w:r>
      <w:r>
        <w:rPr>
          <w:rFonts w:ascii="宋体" w:hAnsi="宋体" w:hint="eastAsia"/>
          <w:sz w:val="24"/>
        </w:rPr>
        <w:t>《国家计量校准规范编写规则》、</w:t>
      </w:r>
      <w:r w:rsidRPr="009364EC">
        <w:rPr>
          <w:rFonts w:ascii="Times New Roman" w:hAnsi="Times New Roman" w:hint="eastAsia"/>
          <w:sz w:val="24"/>
        </w:rPr>
        <w:t>JJF 1001-2011</w:t>
      </w:r>
      <w:r w:rsidRPr="009364EC">
        <w:rPr>
          <w:rFonts w:ascii="Times New Roman" w:hAnsi="Times New Roman" w:hint="eastAsia"/>
          <w:sz w:val="24"/>
        </w:rPr>
        <w:t>《</w:t>
      </w:r>
      <w:r>
        <w:rPr>
          <w:rFonts w:ascii="宋体" w:hAnsi="宋体" w:hint="eastAsia"/>
          <w:sz w:val="24"/>
        </w:rPr>
        <w:t>通用计量术语及定义》</w:t>
      </w:r>
      <w:r w:rsidR="0074448D">
        <w:rPr>
          <w:rFonts w:ascii="宋体" w:hAnsi="宋体" w:hint="eastAsia"/>
          <w:sz w:val="24"/>
        </w:rPr>
        <w:t>和</w:t>
      </w:r>
      <w:r w:rsidRPr="009364EC">
        <w:rPr>
          <w:rFonts w:ascii="Times New Roman" w:hAnsi="Times New Roman" w:hint="eastAsia"/>
          <w:sz w:val="24"/>
        </w:rPr>
        <w:t>JJF 1059.1-2012</w:t>
      </w:r>
      <w:r>
        <w:rPr>
          <w:rFonts w:ascii="宋体" w:hAnsi="宋体" w:hint="eastAsia"/>
          <w:sz w:val="24"/>
        </w:rPr>
        <w:t>《测量不确定度评定与表示》</w:t>
      </w:r>
      <w:r w:rsidR="0074448D">
        <w:rPr>
          <w:rFonts w:ascii="宋体" w:hAnsi="宋体" w:hint="eastAsia"/>
          <w:sz w:val="24"/>
        </w:rPr>
        <w:t>为基础性系列规范进行编写。</w:t>
      </w:r>
    </w:p>
    <w:p w:rsidR="004E6320" w:rsidRPr="00B651A6" w:rsidRDefault="0074448D" w:rsidP="002A62BF">
      <w:pPr>
        <w:spacing w:line="360" w:lineRule="auto"/>
        <w:ind w:firstLineChars="200" w:firstLine="480"/>
        <w:rPr>
          <w:rFonts w:ascii="Times New Roman" w:hAnsi="Times New Roman"/>
          <w:sz w:val="24"/>
        </w:rPr>
      </w:pPr>
      <w:r>
        <w:rPr>
          <w:rFonts w:ascii="宋体" w:hAnsi="宋体" w:hint="eastAsia"/>
          <w:sz w:val="24"/>
        </w:rPr>
        <w:t>本规范主要参考标准是</w:t>
      </w:r>
      <w:r w:rsidR="002A62BF" w:rsidRPr="00B651A6">
        <w:rPr>
          <w:rFonts w:ascii="Times New Roman" w:hAnsi="Times New Roman"/>
          <w:sz w:val="24"/>
        </w:rPr>
        <w:t>JJF1376-2012</w:t>
      </w:r>
      <w:r w:rsidR="00F00010" w:rsidRPr="00B651A6">
        <w:rPr>
          <w:rFonts w:ascii="Times New Roman" w:hAnsi="Times New Roman"/>
          <w:sz w:val="24"/>
        </w:rPr>
        <w:t xml:space="preserve"> </w:t>
      </w:r>
      <w:r w:rsidR="002A62BF" w:rsidRPr="00B651A6">
        <w:rPr>
          <w:rFonts w:ascii="Times New Roman" w:hAnsi="Times New Roman"/>
          <w:sz w:val="24"/>
        </w:rPr>
        <w:t>《箱式电阻炉校准规范》、</w:t>
      </w:r>
      <w:r w:rsidR="002A62BF" w:rsidRPr="00B651A6">
        <w:rPr>
          <w:rFonts w:ascii="Times New Roman" w:hAnsi="Times New Roman"/>
          <w:sz w:val="24"/>
        </w:rPr>
        <w:t>JB/T 6821-1993</w:t>
      </w:r>
      <w:r w:rsidR="002A62BF" w:rsidRPr="00B651A6">
        <w:rPr>
          <w:rFonts w:ascii="Times New Roman" w:hAnsi="Times New Roman"/>
          <w:sz w:val="24"/>
        </w:rPr>
        <w:t>《实验室高压釜</w:t>
      </w:r>
      <w:r w:rsidR="002A62BF" w:rsidRPr="00B651A6">
        <w:rPr>
          <w:rFonts w:ascii="Times New Roman" w:hAnsi="Times New Roman"/>
          <w:sz w:val="24"/>
        </w:rPr>
        <w:t xml:space="preserve"> </w:t>
      </w:r>
      <w:r w:rsidR="002A62BF" w:rsidRPr="00B651A6">
        <w:rPr>
          <w:rFonts w:ascii="Times New Roman" w:hAnsi="Times New Roman"/>
          <w:sz w:val="24"/>
        </w:rPr>
        <w:t>术语》、</w:t>
      </w:r>
      <w:r w:rsidR="00252C48" w:rsidRPr="00B651A6">
        <w:rPr>
          <w:rFonts w:ascii="Times New Roman" w:hAnsi="Times New Roman"/>
          <w:sz w:val="24"/>
        </w:rPr>
        <w:t>GB/T 33690</w:t>
      </w:r>
      <w:r w:rsidR="00252C48" w:rsidRPr="00B651A6">
        <w:rPr>
          <w:rFonts w:ascii="Times New Roman" w:hAnsi="Times New Roman"/>
          <w:sz w:val="24"/>
        </w:rPr>
        <w:t>《煤炭液化反应性的高压釜试验方法》、</w:t>
      </w:r>
      <w:r w:rsidR="002A62BF" w:rsidRPr="00B651A6">
        <w:rPr>
          <w:rFonts w:ascii="Times New Roman" w:hAnsi="Times New Roman"/>
          <w:sz w:val="24"/>
        </w:rPr>
        <w:t>ASTM G2/G2M</w:t>
      </w:r>
      <w:r w:rsidR="00F00010" w:rsidRPr="00B651A6">
        <w:rPr>
          <w:rFonts w:ascii="Times New Roman" w:hAnsi="Times New Roman"/>
          <w:sz w:val="24"/>
        </w:rPr>
        <w:t xml:space="preserve"> </w:t>
      </w:r>
      <w:r w:rsidR="002A62BF" w:rsidRPr="00B651A6">
        <w:rPr>
          <w:rFonts w:ascii="Times New Roman" w:hAnsi="Times New Roman"/>
          <w:sz w:val="24"/>
        </w:rPr>
        <w:t>《锆</w:t>
      </w:r>
      <w:r w:rsidR="002A62BF" w:rsidRPr="00B651A6">
        <w:rPr>
          <w:rFonts w:ascii="Times New Roman" w:hAnsi="Times New Roman"/>
          <w:sz w:val="24"/>
        </w:rPr>
        <w:t>,</w:t>
      </w:r>
      <w:r w:rsidR="002A62BF" w:rsidRPr="00B651A6">
        <w:rPr>
          <w:rFonts w:ascii="Times New Roman" w:hAnsi="Times New Roman"/>
          <w:sz w:val="24"/>
        </w:rPr>
        <w:t>铪及其合金产品在</w:t>
      </w:r>
      <w:r w:rsidR="002A62BF" w:rsidRPr="00B651A6">
        <w:rPr>
          <w:rFonts w:ascii="Times New Roman" w:hAnsi="Times New Roman"/>
          <w:sz w:val="24"/>
        </w:rPr>
        <w:t>680℉(360℃)</w:t>
      </w:r>
      <w:r w:rsidR="002A62BF" w:rsidRPr="00B651A6">
        <w:rPr>
          <w:rFonts w:ascii="Times New Roman" w:hAnsi="Times New Roman"/>
          <w:sz w:val="24"/>
        </w:rPr>
        <w:t>的水中或</w:t>
      </w:r>
      <w:r w:rsidR="002A62BF" w:rsidRPr="00B651A6">
        <w:rPr>
          <w:rFonts w:ascii="Times New Roman" w:hAnsi="Times New Roman"/>
          <w:sz w:val="24"/>
        </w:rPr>
        <w:t>750℉(400℃)</w:t>
      </w:r>
      <w:r w:rsidR="002A62BF" w:rsidRPr="00B651A6">
        <w:rPr>
          <w:rFonts w:ascii="Times New Roman" w:hAnsi="Times New Roman"/>
          <w:sz w:val="24"/>
        </w:rPr>
        <w:t>的水蒸气中进行腐蚀性测试的标准试验方法》</w:t>
      </w:r>
      <w:r w:rsidR="00C171A8" w:rsidRPr="00B651A6">
        <w:rPr>
          <w:rFonts w:ascii="Times New Roman" w:hAnsi="Times New Roman"/>
          <w:sz w:val="24"/>
        </w:rPr>
        <w:t>。</w:t>
      </w:r>
    </w:p>
    <w:p w:rsidR="004E6320" w:rsidRDefault="00C171A8">
      <w:pPr>
        <w:rPr>
          <w:rFonts w:ascii="Times New Roman" w:hAnsi="Times New Roman"/>
          <w:szCs w:val="21"/>
        </w:rPr>
      </w:pPr>
      <w:r>
        <w:rPr>
          <w:rFonts w:ascii="宋体" w:hAnsi="宋体" w:hint="eastAsia"/>
          <w:sz w:val="24"/>
        </w:rPr>
        <w:t xml:space="preserve">    本规范</w:t>
      </w:r>
      <w:r w:rsidR="0074448D">
        <w:rPr>
          <w:rFonts w:ascii="宋体" w:hAnsi="宋体" w:hint="eastAsia"/>
          <w:sz w:val="24"/>
        </w:rPr>
        <w:t>为</w:t>
      </w:r>
      <w:r>
        <w:rPr>
          <w:rFonts w:ascii="宋体" w:hAnsi="宋体" w:hint="eastAsia"/>
          <w:sz w:val="24"/>
        </w:rPr>
        <w:t>首次</w:t>
      </w:r>
      <w:r w:rsidR="0074448D">
        <w:rPr>
          <w:rFonts w:ascii="宋体" w:hAnsi="宋体" w:hint="eastAsia"/>
          <w:sz w:val="24"/>
        </w:rPr>
        <w:t>发布</w:t>
      </w:r>
      <w:r>
        <w:rPr>
          <w:rFonts w:ascii="宋体" w:hAnsi="宋体" w:hint="eastAsia"/>
          <w:sz w:val="24"/>
        </w:rPr>
        <w:t>。</w:t>
      </w:r>
    </w:p>
    <w:p w:rsidR="004E6320" w:rsidRDefault="004E6320"/>
    <w:p w:rsidR="004E6320" w:rsidRDefault="004E6320">
      <w:pPr>
        <w:rPr>
          <w:color w:val="000000"/>
        </w:rPr>
      </w:pPr>
    </w:p>
    <w:p w:rsidR="004E6320" w:rsidRDefault="004E6320">
      <w:pPr>
        <w:rPr>
          <w:color w:val="000000"/>
        </w:rPr>
      </w:pPr>
    </w:p>
    <w:p w:rsidR="004E6320" w:rsidRDefault="004E6320">
      <w:pPr>
        <w:rPr>
          <w:color w:val="000000"/>
        </w:rPr>
      </w:pPr>
    </w:p>
    <w:p w:rsidR="004E6320" w:rsidRDefault="004E6320">
      <w:pPr>
        <w:rPr>
          <w:color w:val="000000"/>
        </w:rPr>
        <w:sectPr w:rsidR="004E6320">
          <w:headerReference w:type="default" r:id="rId23"/>
          <w:footerReference w:type="default" r:id="rId24"/>
          <w:pgSz w:w="11907" w:h="16839"/>
          <w:pgMar w:top="1418" w:right="1134" w:bottom="1134" w:left="1418" w:header="1247" w:footer="851" w:gutter="0"/>
          <w:pgNumType w:fmt="upperRoman" w:start="1"/>
          <w:cols w:space="720"/>
          <w:docGrid w:type="lines" w:linePitch="312"/>
        </w:sectPr>
      </w:pPr>
    </w:p>
    <w:p w:rsidR="004E6320" w:rsidRDefault="00264D2B">
      <w:pPr>
        <w:pStyle w:val="af2"/>
        <w:framePr w:w="9406" w:h="736" w:hRule="exact" w:wrap="around" w:vAnchor="page" w:hAnchor="page" w:x="1396" w:y="1501"/>
        <w:spacing w:line="200" w:lineRule="atLeast"/>
        <w:rPr>
          <w:rFonts w:hAnsi="宋体"/>
          <w:sz w:val="44"/>
          <w:szCs w:val="44"/>
        </w:rPr>
      </w:pPr>
      <w:bookmarkStart w:id="42" w:name="_Toc193618947"/>
      <w:bookmarkStart w:id="43" w:name="_Toc193619050"/>
      <w:bookmarkStart w:id="44" w:name="_Toc193619092"/>
      <w:r>
        <w:rPr>
          <w:rFonts w:hAnsi="宋体" w:hint="eastAsia"/>
          <w:b/>
          <w:sz w:val="32"/>
          <w:szCs w:val="32"/>
        </w:rPr>
        <w:t>腐蚀试验用高压釜</w:t>
      </w:r>
      <w:r w:rsidR="00C171A8">
        <w:rPr>
          <w:rFonts w:hAnsi="宋体" w:hint="eastAsia"/>
          <w:b/>
          <w:sz w:val="32"/>
          <w:szCs w:val="32"/>
        </w:rPr>
        <w:t>校准规范</w:t>
      </w:r>
    </w:p>
    <w:p w:rsidR="004E6320" w:rsidRDefault="004E6320">
      <w:pPr>
        <w:framePr w:w="9406" w:h="736" w:hRule="exact" w:wrap="around" w:vAnchor="page" w:hAnchor="page" w:x="1396" w:y="1501" w:anchorLock="1"/>
        <w:spacing w:line="360" w:lineRule="auto"/>
        <w:jc w:val="center"/>
        <w:outlineLvl w:val="0"/>
        <w:rPr>
          <w:rFonts w:ascii="黑体" w:eastAsia="黑体"/>
          <w:b/>
          <w:bCs/>
          <w:color w:val="000000"/>
          <w:sz w:val="32"/>
          <w:szCs w:val="32"/>
        </w:rPr>
      </w:pPr>
    </w:p>
    <w:p w:rsidR="004E6320" w:rsidRDefault="00C171A8">
      <w:pPr>
        <w:pStyle w:val="af7"/>
        <w:spacing w:beforeLines="0" w:before="0" w:afterLines="0" w:after="0" w:line="360" w:lineRule="auto"/>
        <w:ind w:left="312" w:hangingChars="130" w:hanging="312"/>
        <w:outlineLvl w:val="0"/>
        <w:rPr>
          <w:color w:val="000000"/>
          <w:sz w:val="24"/>
        </w:rPr>
      </w:pPr>
      <w:bookmarkStart w:id="45" w:name="_Toc193860208"/>
      <w:bookmarkStart w:id="46" w:name="_Toc500258929"/>
      <w:bookmarkStart w:id="47" w:name="_Toc23837_WPSOffice_Level1"/>
      <w:bookmarkStart w:id="48" w:name="_Toc193860177"/>
      <w:bookmarkStart w:id="49" w:name="_Toc193860027"/>
      <w:r w:rsidRPr="00CC67D7">
        <w:rPr>
          <w:rFonts w:ascii="Times New Roman" w:hAnsi="Times New Roman"/>
          <w:color w:val="000000"/>
          <w:sz w:val="24"/>
        </w:rPr>
        <w:t>1</w:t>
      </w:r>
      <w:r w:rsidR="00CC67D7">
        <w:rPr>
          <w:rFonts w:hint="eastAsia"/>
          <w:color w:val="000000"/>
          <w:sz w:val="24"/>
        </w:rPr>
        <w:t xml:space="preserve"> </w:t>
      </w:r>
      <w:r>
        <w:rPr>
          <w:rFonts w:hint="eastAsia"/>
          <w:color w:val="000000"/>
          <w:sz w:val="24"/>
        </w:rPr>
        <w:t>范围</w:t>
      </w:r>
      <w:bookmarkEnd w:id="42"/>
      <w:bookmarkEnd w:id="43"/>
      <w:bookmarkEnd w:id="44"/>
      <w:bookmarkEnd w:id="45"/>
      <w:bookmarkEnd w:id="46"/>
      <w:bookmarkEnd w:id="47"/>
      <w:bookmarkEnd w:id="48"/>
      <w:bookmarkEnd w:id="49"/>
    </w:p>
    <w:p w:rsidR="00264D2B" w:rsidRPr="005F7517" w:rsidRDefault="005F7517" w:rsidP="00926995">
      <w:pPr>
        <w:spacing w:line="360" w:lineRule="auto"/>
        <w:ind w:firstLineChars="200" w:firstLine="480"/>
        <w:rPr>
          <w:rFonts w:ascii="Times New Roman" w:eastAsiaTheme="minorEastAsia" w:hAnsi="Times New Roman"/>
          <w:kern w:val="0"/>
          <w:sz w:val="24"/>
          <w:szCs w:val="20"/>
        </w:rPr>
      </w:pPr>
      <w:r>
        <w:rPr>
          <w:rFonts w:asciiTheme="minorEastAsia" w:eastAsiaTheme="minorEastAsia" w:hAnsiTheme="minorEastAsia" w:hint="eastAsia"/>
          <w:kern w:val="0"/>
          <w:sz w:val="24"/>
          <w:szCs w:val="20"/>
        </w:rPr>
        <w:t>本规范适用于</w:t>
      </w:r>
      <w:r w:rsidRPr="005F7517">
        <w:rPr>
          <w:rFonts w:ascii="Times New Roman" w:eastAsiaTheme="minorEastAsia" w:hAnsi="Times New Roman" w:hint="eastAsia"/>
          <w:kern w:val="0"/>
          <w:sz w:val="24"/>
          <w:szCs w:val="20"/>
        </w:rPr>
        <w:t>（</w:t>
      </w:r>
      <w:r w:rsidRPr="005F7517">
        <w:rPr>
          <w:rFonts w:ascii="Times New Roman" w:eastAsiaTheme="minorEastAsia" w:hAnsi="Times New Roman" w:hint="eastAsia"/>
          <w:kern w:val="0"/>
          <w:sz w:val="24"/>
          <w:szCs w:val="20"/>
        </w:rPr>
        <w:t>0</w:t>
      </w:r>
      <w:r w:rsidRPr="005F7517">
        <w:rPr>
          <w:rFonts w:ascii="Times New Roman" w:eastAsiaTheme="minorEastAsia" w:hAnsi="Times New Roman" w:hint="eastAsia"/>
          <w:kern w:val="0"/>
          <w:sz w:val="24"/>
          <w:szCs w:val="20"/>
        </w:rPr>
        <w:t>～</w:t>
      </w:r>
      <w:r w:rsidR="006A6CF5">
        <w:rPr>
          <w:rFonts w:ascii="Times New Roman" w:eastAsiaTheme="minorEastAsia" w:hAnsi="Times New Roman" w:hint="eastAsia"/>
          <w:kern w:val="0"/>
          <w:sz w:val="24"/>
          <w:szCs w:val="20"/>
        </w:rPr>
        <w:t>10</w:t>
      </w:r>
      <w:r w:rsidRPr="005F7517">
        <w:rPr>
          <w:rFonts w:ascii="Times New Roman" w:eastAsiaTheme="minorEastAsia" w:hAnsi="Times New Roman" w:hint="eastAsia"/>
          <w:kern w:val="0"/>
          <w:sz w:val="24"/>
          <w:szCs w:val="20"/>
        </w:rPr>
        <w:t>00</w:t>
      </w:r>
      <w:r w:rsidRPr="005F7517">
        <w:rPr>
          <w:rFonts w:ascii="Times New Roman" w:eastAsiaTheme="minorEastAsia" w:hAnsi="Times New Roman" w:hint="eastAsia"/>
          <w:kern w:val="0"/>
          <w:sz w:val="24"/>
          <w:szCs w:val="20"/>
        </w:rPr>
        <w:t>）</w:t>
      </w:r>
      <w:r w:rsidRPr="00EA70D9">
        <w:rPr>
          <w:rFonts w:ascii="Times New Roman" w:eastAsiaTheme="minorEastAsia" w:hAnsi="Times New Roman"/>
          <w:kern w:val="0"/>
          <w:sz w:val="24"/>
          <w:szCs w:val="20"/>
        </w:rPr>
        <w:t>℃</w:t>
      </w:r>
      <w:r>
        <w:rPr>
          <w:rFonts w:ascii="Times New Roman" w:eastAsiaTheme="minorEastAsia" w:hAnsi="Times New Roman" w:hint="eastAsia"/>
          <w:kern w:val="0"/>
          <w:sz w:val="24"/>
          <w:szCs w:val="20"/>
        </w:rPr>
        <w:t>整个或部分温度范围使用的高压釜的校准。</w:t>
      </w:r>
    </w:p>
    <w:p w:rsidR="004E6320" w:rsidRDefault="00C171A8">
      <w:pPr>
        <w:pStyle w:val="af7"/>
        <w:spacing w:beforeLines="0" w:before="0" w:afterLines="0" w:after="0" w:line="360" w:lineRule="auto"/>
        <w:ind w:left="272" w:hanging="272"/>
        <w:rPr>
          <w:sz w:val="24"/>
        </w:rPr>
      </w:pPr>
      <w:bookmarkStart w:id="50" w:name="_Toc193860028"/>
      <w:bookmarkStart w:id="51" w:name="_Toc193860178"/>
      <w:bookmarkStart w:id="52" w:name="_Toc193860209"/>
      <w:bookmarkStart w:id="53" w:name="_Toc7848_WPSOffice_Level1"/>
      <w:bookmarkStart w:id="54" w:name="_Toc500258930"/>
      <w:r w:rsidRPr="00A17CC6">
        <w:rPr>
          <w:rFonts w:ascii="Times New Roman" w:hAnsi="Times New Roman"/>
          <w:sz w:val="24"/>
        </w:rPr>
        <w:t>2</w:t>
      </w:r>
      <w:r w:rsidR="00CC67D7">
        <w:rPr>
          <w:rFonts w:hint="eastAsia"/>
          <w:sz w:val="24"/>
        </w:rPr>
        <w:t xml:space="preserve"> </w:t>
      </w:r>
      <w:r>
        <w:rPr>
          <w:rFonts w:hint="eastAsia"/>
          <w:sz w:val="24"/>
        </w:rPr>
        <w:t>引用文</w:t>
      </w:r>
      <w:bookmarkEnd w:id="50"/>
      <w:bookmarkEnd w:id="51"/>
      <w:bookmarkEnd w:id="52"/>
      <w:r>
        <w:rPr>
          <w:rFonts w:hint="eastAsia"/>
          <w:sz w:val="24"/>
        </w:rPr>
        <w:t>件</w:t>
      </w:r>
      <w:bookmarkEnd w:id="53"/>
      <w:bookmarkEnd w:id="54"/>
    </w:p>
    <w:p w:rsidR="004E6320" w:rsidRPr="00926995" w:rsidRDefault="00C8042C" w:rsidP="00926995">
      <w:pPr>
        <w:spacing w:line="360" w:lineRule="auto"/>
        <w:ind w:firstLineChars="200" w:firstLine="480"/>
        <w:rPr>
          <w:rFonts w:asciiTheme="minorEastAsia" w:eastAsiaTheme="minorEastAsia" w:hAnsiTheme="minorEastAsia"/>
          <w:kern w:val="0"/>
          <w:sz w:val="24"/>
          <w:szCs w:val="20"/>
        </w:rPr>
      </w:pPr>
      <w:r w:rsidRPr="00926995">
        <w:rPr>
          <w:rFonts w:asciiTheme="minorEastAsia" w:eastAsiaTheme="minorEastAsia" w:hAnsiTheme="minorEastAsia" w:hint="eastAsia"/>
          <w:kern w:val="0"/>
          <w:sz w:val="24"/>
          <w:szCs w:val="20"/>
        </w:rPr>
        <w:t>本规范引用了下列文件：</w:t>
      </w:r>
    </w:p>
    <w:p w:rsidR="005F7517" w:rsidRPr="005F7517" w:rsidRDefault="005F7517" w:rsidP="005F7517">
      <w:pPr>
        <w:autoSpaceDE w:val="0"/>
        <w:autoSpaceDN w:val="0"/>
        <w:adjustRightInd w:val="0"/>
        <w:spacing w:line="440" w:lineRule="exact"/>
        <w:ind w:firstLineChars="200" w:firstLine="480"/>
        <w:rPr>
          <w:rFonts w:ascii="Times New Roman" w:eastAsiaTheme="minorEastAsia" w:hAnsi="Times New Roman"/>
          <w:kern w:val="0"/>
          <w:sz w:val="24"/>
          <w:szCs w:val="20"/>
        </w:rPr>
      </w:pPr>
      <w:bookmarkStart w:id="55" w:name="_Hlk37535606"/>
      <w:r w:rsidRPr="005F7517">
        <w:rPr>
          <w:rFonts w:ascii="Times New Roman" w:eastAsiaTheme="minorEastAsia" w:hAnsi="Times New Roman" w:hint="eastAsia"/>
          <w:kern w:val="0"/>
          <w:sz w:val="24"/>
          <w:szCs w:val="20"/>
        </w:rPr>
        <w:t>JJF 1184</w:t>
      </w:r>
      <w:r>
        <w:rPr>
          <w:rFonts w:ascii="Times New Roman" w:eastAsiaTheme="minorEastAsia" w:hAnsi="Times New Roman" w:hint="eastAsia"/>
          <w:kern w:val="0"/>
          <w:sz w:val="24"/>
          <w:szCs w:val="20"/>
        </w:rPr>
        <w:t xml:space="preserve"> </w:t>
      </w:r>
      <w:r w:rsidRPr="005F7517">
        <w:rPr>
          <w:rFonts w:ascii="Times New Roman" w:eastAsiaTheme="minorEastAsia" w:hAnsi="Times New Roman" w:hint="eastAsia"/>
          <w:kern w:val="0"/>
          <w:sz w:val="24"/>
          <w:szCs w:val="20"/>
        </w:rPr>
        <w:t>热电偶检定炉温度场测试技术规范</w:t>
      </w:r>
    </w:p>
    <w:p w:rsidR="005F7517" w:rsidRPr="005F7517" w:rsidRDefault="005F7517" w:rsidP="005F7517">
      <w:pPr>
        <w:autoSpaceDE w:val="0"/>
        <w:autoSpaceDN w:val="0"/>
        <w:adjustRightInd w:val="0"/>
        <w:spacing w:line="440" w:lineRule="exact"/>
        <w:ind w:firstLineChars="200" w:firstLine="480"/>
        <w:rPr>
          <w:rFonts w:ascii="Times New Roman" w:eastAsiaTheme="minorEastAsia" w:hAnsi="Times New Roman"/>
          <w:kern w:val="0"/>
          <w:sz w:val="24"/>
          <w:szCs w:val="20"/>
        </w:rPr>
      </w:pPr>
      <w:r w:rsidRPr="005F7517">
        <w:rPr>
          <w:rFonts w:ascii="Times New Roman" w:eastAsiaTheme="minorEastAsia" w:hAnsi="Times New Roman" w:hint="eastAsia"/>
          <w:kern w:val="0"/>
          <w:sz w:val="24"/>
          <w:szCs w:val="20"/>
        </w:rPr>
        <w:t>GB/T 9452</w:t>
      </w:r>
      <w:r>
        <w:rPr>
          <w:rFonts w:ascii="Times New Roman" w:eastAsiaTheme="minorEastAsia" w:hAnsi="Times New Roman" w:hint="eastAsia"/>
          <w:kern w:val="0"/>
          <w:sz w:val="24"/>
          <w:szCs w:val="20"/>
        </w:rPr>
        <w:t xml:space="preserve"> </w:t>
      </w:r>
      <w:r w:rsidRPr="005F7517">
        <w:rPr>
          <w:rFonts w:ascii="Times New Roman" w:eastAsiaTheme="minorEastAsia" w:hAnsi="Times New Roman" w:hint="eastAsia"/>
          <w:kern w:val="0"/>
          <w:sz w:val="24"/>
          <w:szCs w:val="20"/>
        </w:rPr>
        <w:t>热处理炉有效加热区测定方法</w:t>
      </w:r>
    </w:p>
    <w:p w:rsidR="002800D4" w:rsidRPr="00926995" w:rsidRDefault="002800D4" w:rsidP="00926995">
      <w:pPr>
        <w:autoSpaceDE w:val="0"/>
        <w:autoSpaceDN w:val="0"/>
        <w:adjustRightInd w:val="0"/>
        <w:spacing w:line="440" w:lineRule="exact"/>
        <w:ind w:firstLineChars="200" w:firstLine="480"/>
        <w:rPr>
          <w:rFonts w:asciiTheme="minorEastAsia" w:eastAsiaTheme="minorEastAsia" w:hAnsiTheme="minorEastAsia"/>
          <w:kern w:val="0"/>
          <w:sz w:val="24"/>
          <w:szCs w:val="20"/>
        </w:rPr>
      </w:pPr>
      <w:bookmarkStart w:id="56" w:name="_Toc193619097"/>
      <w:bookmarkStart w:id="57" w:name="_Toc193618952"/>
      <w:bookmarkStart w:id="58" w:name="_Toc193619055"/>
      <w:bookmarkStart w:id="59" w:name="_Toc500258937"/>
      <w:bookmarkStart w:id="60" w:name="_Toc193860211"/>
      <w:bookmarkStart w:id="61" w:name="_Toc193860030"/>
      <w:bookmarkStart w:id="62" w:name="_Toc193860180"/>
      <w:bookmarkStart w:id="63" w:name="_Toc13054_WPSOffice_Level1"/>
      <w:bookmarkEnd w:id="55"/>
      <w:r w:rsidRPr="00926995">
        <w:rPr>
          <w:rFonts w:asciiTheme="minorEastAsia" w:eastAsiaTheme="minorEastAsia" w:hAnsiTheme="minorEastAsia" w:hint="eastAsia"/>
          <w:kern w:val="0"/>
          <w:sz w:val="24"/>
          <w:szCs w:val="20"/>
        </w:rPr>
        <w:t>凡是注日期的引用文件，仅注日期的版本适用于本规范；凡是不注日期的引用文件，其最新版本（包括所有的修改单）适用于本规范。</w:t>
      </w:r>
    </w:p>
    <w:p w:rsidR="004E6320" w:rsidRDefault="00C171A8">
      <w:pPr>
        <w:pStyle w:val="af7"/>
        <w:spacing w:beforeLines="0" w:before="0" w:afterLines="0" w:after="0" w:line="360" w:lineRule="auto"/>
        <w:ind w:left="272" w:hanging="272"/>
        <w:rPr>
          <w:rFonts w:hAnsi="Adobe 黑体 Std R"/>
          <w:sz w:val="24"/>
        </w:rPr>
      </w:pPr>
      <w:r w:rsidRPr="00A17CC6">
        <w:rPr>
          <w:rFonts w:ascii="Times New Roman" w:hAnsi="Times New Roman" w:hint="eastAsia"/>
          <w:sz w:val="24"/>
        </w:rPr>
        <w:t>3</w:t>
      </w:r>
      <w:r w:rsidR="00CC67D7">
        <w:rPr>
          <w:rFonts w:hAnsi="Adobe 黑体 Std R" w:hint="eastAsia"/>
          <w:sz w:val="24"/>
        </w:rPr>
        <w:t xml:space="preserve"> </w:t>
      </w:r>
      <w:r>
        <w:rPr>
          <w:rFonts w:hAnsi="Adobe 黑体 Std R" w:hint="eastAsia"/>
          <w:sz w:val="24"/>
        </w:rPr>
        <w:t>概述</w:t>
      </w:r>
      <w:bookmarkEnd w:id="56"/>
      <w:bookmarkEnd w:id="57"/>
      <w:bookmarkEnd w:id="58"/>
      <w:bookmarkEnd w:id="59"/>
      <w:bookmarkEnd w:id="60"/>
      <w:bookmarkEnd w:id="61"/>
      <w:bookmarkEnd w:id="62"/>
      <w:bookmarkEnd w:id="63"/>
    </w:p>
    <w:p w:rsidR="00EF475C" w:rsidRPr="00EF475C" w:rsidRDefault="005F7517" w:rsidP="00EF475C">
      <w:pPr>
        <w:spacing w:line="440" w:lineRule="exact"/>
        <w:ind w:firstLineChars="200" w:firstLine="480"/>
        <w:rPr>
          <w:rFonts w:ascii="宋体" w:hAnsi="宋体"/>
          <w:sz w:val="24"/>
        </w:rPr>
      </w:pPr>
      <w:r w:rsidRPr="00EF475C">
        <w:rPr>
          <w:rFonts w:ascii="宋体" w:hAnsi="宋体" w:hint="eastAsia"/>
          <w:sz w:val="24"/>
        </w:rPr>
        <w:t>高压釜是以电能为能源，在某一规定的时间内，电流通过加热元件产生热量，其传热方式为辐射、传导、对流等。高压釜炉体一般为井式炉，由加热元件、炉衬、炉壳等组成。</w:t>
      </w:r>
      <w:r w:rsidR="00EF475C" w:rsidRPr="00EF475C">
        <w:rPr>
          <w:rFonts w:ascii="宋体" w:hAnsi="宋体" w:hint="eastAsia"/>
          <w:sz w:val="24"/>
        </w:rPr>
        <w:t>高压釜与校准装置装配方式如图1所示。</w:t>
      </w:r>
    </w:p>
    <w:p w:rsidR="00EF475C" w:rsidRDefault="00EF475C" w:rsidP="00EF475C">
      <w:pPr>
        <w:ind w:firstLineChars="200" w:firstLine="480"/>
        <w:rPr>
          <w:rFonts w:asciiTheme="minorEastAsia" w:eastAsiaTheme="minorEastAsia" w:hAnsiTheme="minorEastAsia"/>
          <w:kern w:val="0"/>
          <w:sz w:val="24"/>
        </w:rPr>
      </w:pPr>
      <w:r w:rsidRPr="00EF475C">
        <w:rPr>
          <w:rFonts w:asciiTheme="minorEastAsia" w:eastAsiaTheme="minorEastAsia" w:hAnsiTheme="minorEastAsia"/>
          <w:noProof/>
          <w:kern w:val="0"/>
          <w:sz w:val="24"/>
        </w:rPr>
        <w:drawing>
          <wp:anchor distT="0" distB="0" distL="114300" distR="114300" simplePos="0" relativeHeight="251675648" behindDoc="0" locked="0" layoutInCell="1" allowOverlap="1" wp14:anchorId="5DDF75FE" wp14:editId="60BE7BBF">
            <wp:simplePos x="0" y="0"/>
            <wp:positionH relativeFrom="column">
              <wp:posOffset>2204720</wp:posOffset>
            </wp:positionH>
            <wp:positionV relativeFrom="paragraph">
              <wp:posOffset>25400</wp:posOffset>
            </wp:positionV>
            <wp:extent cx="1771650" cy="2428342"/>
            <wp:effectExtent l="0" t="0" r="0" b="0"/>
            <wp:wrapNone/>
            <wp:docPr id="70663" name="图片 -214748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3" name="图片 -214748239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71650" cy="2428342"/>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EF475C" w:rsidRDefault="00EF475C" w:rsidP="00EF475C">
      <w:pPr>
        <w:autoSpaceDE w:val="0"/>
        <w:autoSpaceDN w:val="0"/>
        <w:adjustRightInd w:val="0"/>
        <w:spacing w:line="440" w:lineRule="exact"/>
        <w:ind w:firstLineChars="200" w:firstLine="480"/>
        <w:rPr>
          <w:rFonts w:asciiTheme="minorEastAsia" w:eastAsiaTheme="minorEastAsia" w:hAnsiTheme="minorEastAsia"/>
          <w:kern w:val="0"/>
          <w:sz w:val="24"/>
        </w:rPr>
      </w:pPr>
    </w:p>
    <w:p w:rsidR="00EF475C" w:rsidRDefault="00EF475C" w:rsidP="00EF475C">
      <w:pPr>
        <w:autoSpaceDE w:val="0"/>
        <w:autoSpaceDN w:val="0"/>
        <w:adjustRightInd w:val="0"/>
        <w:spacing w:line="440" w:lineRule="exact"/>
        <w:ind w:firstLineChars="200" w:firstLine="480"/>
        <w:rPr>
          <w:rFonts w:asciiTheme="minorEastAsia" w:eastAsiaTheme="minorEastAsia" w:hAnsiTheme="minorEastAsia"/>
          <w:kern w:val="0"/>
          <w:sz w:val="24"/>
        </w:rPr>
      </w:pPr>
    </w:p>
    <w:p w:rsidR="00EF475C" w:rsidRDefault="00EF475C" w:rsidP="00EF475C">
      <w:pPr>
        <w:autoSpaceDE w:val="0"/>
        <w:autoSpaceDN w:val="0"/>
        <w:adjustRightInd w:val="0"/>
        <w:spacing w:line="440" w:lineRule="exact"/>
        <w:ind w:firstLineChars="200" w:firstLine="480"/>
        <w:rPr>
          <w:rFonts w:asciiTheme="minorEastAsia" w:eastAsiaTheme="minorEastAsia" w:hAnsiTheme="minorEastAsia"/>
          <w:kern w:val="0"/>
          <w:sz w:val="24"/>
        </w:rPr>
      </w:pPr>
    </w:p>
    <w:p w:rsidR="00EF475C" w:rsidRDefault="00EF475C" w:rsidP="00EF475C">
      <w:pPr>
        <w:autoSpaceDE w:val="0"/>
        <w:autoSpaceDN w:val="0"/>
        <w:adjustRightInd w:val="0"/>
        <w:spacing w:line="440" w:lineRule="exact"/>
        <w:ind w:firstLineChars="200" w:firstLine="480"/>
        <w:rPr>
          <w:rFonts w:asciiTheme="minorEastAsia" w:eastAsiaTheme="minorEastAsia" w:hAnsiTheme="minorEastAsia"/>
          <w:kern w:val="0"/>
          <w:sz w:val="24"/>
        </w:rPr>
      </w:pPr>
    </w:p>
    <w:p w:rsidR="00EF475C" w:rsidRDefault="00EF475C" w:rsidP="00EF475C">
      <w:pPr>
        <w:autoSpaceDE w:val="0"/>
        <w:autoSpaceDN w:val="0"/>
        <w:adjustRightInd w:val="0"/>
        <w:spacing w:line="440" w:lineRule="exact"/>
        <w:ind w:firstLineChars="200" w:firstLine="480"/>
        <w:rPr>
          <w:rFonts w:asciiTheme="minorEastAsia" w:eastAsiaTheme="minorEastAsia" w:hAnsiTheme="minorEastAsia"/>
          <w:kern w:val="0"/>
          <w:sz w:val="24"/>
        </w:rPr>
      </w:pPr>
    </w:p>
    <w:p w:rsidR="00EF475C" w:rsidRDefault="00EF475C" w:rsidP="00EF475C">
      <w:pPr>
        <w:autoSpaceDE w:val="0"/>
        <w:autoSpaceDN w:val="0"/>
        <w:adjustRightInd w:val="0"/>
        <w:spacing w:line="440" w:lineRule="exact"/>
        <w:ind w:firstLineChars="200" w:firstLine="480"/>
        <w:rPr>
          <w:rFonts w:asciiTheme="minorEastAsia" w:eastAsiaTheme="minorEastAsia" w:hAnsiTheme="minorEastAsia"/>
          <w:kern w:val="0"/>
          <w:sz w:val="24"/>
        </w:rPr>
      </w:pPr>
    </w:p>
    <w:p w:rsidR="00EF475C" w:rsidRDefault="00EF475C" w:rsidP="00EF475C">
      <w:pPr>
        <w:autoSpaceDE w:val="0"/>
        <w:autoSpaceDN w:val="0"/>
        <w:adjustRightInd w:val="0"/>
        <w:spacing w:line="440" w:lineRule="exact"/>
        <w:ind w:firstLineChars="200" w:firstLine="480"/>
        <w:rPr>
          <w:rFonts w:asciiTheme="minorEastAsia" w:eastAsiaTheme="minorEastAsia" w:hAnsiTheme="minorEastAsia"/>
          <w:kern w:val="0"/>
          <w:sz w:val="24"/>
        </w:rPr>
      </w:pPr>
    </w:p>
    <w:p w:rsidR="00EF475C" w:rsidRDefault="00EF475C" w:rsidP="00EF475C">
      <w:pPr>
        <w:autoSpaceDE w:val="0"/>
        <w:autoSpaceDN w:val="0"/>
        <w:adjustRightInd w:val="0"/>
        <w:spacing w:line="440" w:lineRule="exact"/>
        <w:ind w:firstLineChars="200" w:firstLine="480"/>
        <w:rPr>
          <w:rFonts w:asciiTheme="minorEastAsia" w:eastAsiaTheme="minorEastAsia" w:hAnsiTheme="minorEastAsia"/>
          <w:kern w:val="0"/>
          <w:sz w:val="24"/>
        </w:rPr>
      </w:pPr>
    </w:p>
    <w:p w:rsidR="00EF475C" w:rsidRPr="00D66F4C" w:rsidRDefault="00EF475C" w:rsidP="00EF475C">
      <w:pPr>
        <w:autoSpaceDE w:val="0"/>
        <w:autoSpaceDN w:val="0"/>
        <w:adjustRightInd w:val="0"/>
        <w:spacing w:line="440" w:lineRule="exact"/>
        <w:ind w:firstLineChars="200" w:firstLine="480"/>
        <w:jc w:val="center"/>
        <w:rPr>
          <w:rFonts w:ascii="黑体" w:eastAsia="黑体" w:hAnsi="黑体"/>
          <w:kern w:val="0"/>
          <w:sz w:val="24"/>
        </w:rPr>
      </w:pPr>
      <w:r w:rsidRPr="00D66F4C">
        <w:rPr>
          <w:rFonts w:ascii="黑体" w:eastAsia="黑体" w:hAnsi="黑体" w:hint="eastAsia"/>
          <w:kern w:val="0"/>
          <w:sz w:val="24"/>
        </w:rPr>
        <w:t>图</w:t>
      </w:r>
      <w:r w:rsidRPr="00D66F4C">
        <w:rPr>
          <w:rFonts w:ascii="黑体" w:eastAsia="黑体" w:hAnsi="黑体"/>
          <w:kern w:val="0"/>
          <w:sz w:val="24"/>
        </w:rPr>
        <w:t xml:space="preserve">1. </w:t>
      </w:r>
      <w:r w:rsidRPr="00D66F4C">
        <w:rPr>
          <w:rFonts w:ascii="黑体" w:eastAsia="黑体" w:hAnsi="黑体" w:hint="eastAsia"/>
          <w:kern w:val="0"/>
          <w:sz w:val="24"/>
        </w:rPr>
        <w:t>高压釜与校准装置装配简图</w:t>
      </w:r>
    </w:p>
    <w:p w:rsidR="00EF475C" w:rsidRPr="005353C2" w:rsidRDefault="00EF475C" w:rsidP="003E125E">
      <w:pPr>
        <w:autoSpaceDE w:val="0"/>
        <w:autoSpaceDN w:val="0"/>
        <w:adjustRightInd w:val="0"/>
        <w:spacing w:line="440" w:lineRule="exact"/>
        <w:ind w:firstLineChars="200" w:firstLine="360"/>
        <w:jc w:val="center"/>
        <w:rPr>
          <w:rFonts w:ascii="Times New Roman" w:eastAsiaTheme="minorEastAsia" w:hAnsi="Times New Roman"/>
          <w:kern w:val="0"/>
          <w:sz w:val="18"/>
        </w:rPr>
      </w:pPr>
      <w:r w:rsidRPr="005353C2">
        <w:rPr>
          <w:rFonts w:ascii="Times New Roman" w:eastAsiaTheme="minorEastAsia" w:hAnsi="Times New Roman"/>
          <w:kern w:val="0"/>
          <w:sz w:val="18"/>
        </w:rPr>
        <w:t>1-</w:t>
      </w:r>
      <w:r w:rsidRPr="005353C2">
        <w:rPr>
          <w:rFonts w:ascii="Times New Roman" w:eastAsiaTheme="minorEastAsia" w:hAnsi="Times New Roman"/>
          <w:kern w:val="0"/>
          <w:sz w:val="18"/>
        </w:rPr>
        <w:t>高压釜本体</w:t>
      </w:r>
      <w:r w:rsidR="003E125E" w:rsidRPr="005353C2">
        <w:rPr>
          <w:rFonts w:ascii="Times New Roman" w:eastAsiaTheme="minorEastAsia" w:hAnsi="Times New Roman"/>
          <w:kern w:val="0"/>
          <w:sz w:val="18"/>
        </w:rPr>
        <w:t>；</w:t>
      </w:r>
      <w:r w:rsidRPr="005353C2">
        <w:rPr>
          <w:rFonts w:ascii="Times New Roman" w:eastAsiaTheme="minorEastAsia" w:hAnsi="Times New Roman"/>
          <w:kern w:val="0"/>
          <w:sz w:val="18"/>
        </w:rPr>
        <w:t>2-</w:t>
      </w:r>
      <w:r w:rsidRPr="005353C2">
        <w:rPr>
          <w:rFonts w:ascii="Times New Roman" w:eastAsiaTheme="minorEastAsia" w:hAnsi="Times New Roman"/>
          <w:kern w:val="0"/>
          <w:sz w:val="18"/>
        </w:rPr>
        <w:t>高压釜腔体</w:t>
      </w:r>
      <w:r w:rsidR="003E125E" w:rsidRPr="005353C2">
        <w:rPr>
          <w:rFonts w:ascii="Times New Roman" w:eastAsiaTheme="minorEastAsia" w:hAnsi="Times New Roman"/>
          <w:kern w:val="0"/>
          <w:sz w:val="18"/>
        </w:rPr>
        <w:t>；</w:t>
      </w:r>
      <w:r w:rsidRPr="005353C2">
        <w:rPr>
          <w:rFonts w:ascii="Times New Roman" w:eastAsiaTheme="minorEastAsia" w:hAnsi="Times New Roman"/>
          <w:kern w:val="0"/>
          <w:sz w:val="18"/>
        </w:rPr>
        <w:t>3-</w:t>
      </w:r>
      <w:r w:rsidRPr="005353C2">
        <w:rPr>
          <w:rFonts w:ascii="Times New Roman" w:eastAsiaTheme="minorEastAsia" w:hAnsi="Times New Roman"/>
          <w:kern w:val="0"/>
          <w:sz w:val="18"/>
        </w:rPr>
        <w:t>测温管</w:t>
      </w:r>
      <w:r w:rsidR="003E125E" w:rsidRPr="005353C2">
        <w:rPr>
          <w:rFonts w:ascii="Times New Roman" w:eastAsiaTheme="minorEastAsia" w:hAnsi="Times New Roman"/>
          <w:kern w:val="0"/>
          <w:sz w:val="18"/>
        </w:rPr>
        <w:t>；</w:t>
      </w:r>
      <w:r w:rsidRPr="005353C2">
        <w:rPr>
          <w:rFonts w:ascii="Times New Roman" w:eastAsiaTheme="minorEastAsia" w:hAnsi="Times New Roman"/>
          <w:kern w:val="0"/>
          <w:sz w:val="18"/>
        </w:rPr>
        <w:t>4-</w:t>
      </w:r>
      <w:r w:rsidRPr="005353C2">
        <w:rPr>
          <w:rFonts w:ascii="Times New Roman" w:eastAsiaTheme="minorEastAsia" w:hAnsi="Times New Roman"/>
          <w:kern w:val="0"/>
          <w:sz w:val="18"/>
        </w:rPr>
        <w:t>紧固夹板</w:t>
      </w:r>
      <w:r w:rsidR="003E125E" w:rsidRPr="005353C2">
        <w:rPr>
          <w:rFonts w:ascii="Times New Roman" w:eastAsiaTheme="minorEastAsia" w:hAnsi="Times New Roman"/>
          <w:kern w:val="0"/>
          <w:sz w:val="18"/>
        </w:rPr>
        <w:t>；</w:t>
      </w:r>
    </w:p>
    <w:p w:rsidR="00EF475C" w:rsidRPr="003E125E" w:rsidRDefault="00EF475C" w:rsidP="003E125E">
      <w:pPr>
        <w:autoSpaceDE w:val="0"/>
        <w:autoSpaceDN w:val="0"/>
        <w:adjustRightInd w:val="0"/>
        <w:spacing w:line="440" w:lineRule="exact"/>
        <w:ind w:firstLineChars="200" w:firstLine="360"/>
        <w:jc w:val="center"/>
        <w:rPr>
          <w:rFonts w:asciiTheme="minorEastAsia" w:eastAsiaTheme="minorEastAsia" w:hAnsiTheme="minorEastAsia"/>
          <w:kern w:val="0"/>
          <w:sz w:val="18"/>
        </w:rPr>
      </w:pPr>
      <w:r w:rsidRPr="005353C2">
        <w:rPr>
          <w:rFonts w:ascii="Times New Roman" w:eastAsiaTheme="minorEastAsia" w:hAnsi="Times New Roman"/>
          <w:kern w:val="0"/>
          <w:sz w:val="18"/>
        </w:rPr>
        <w:t>5-</w:t>
      </w:r>
      <w:r w:rsidRPr="005353C2">
        <w:rPr>
          <w:rFonts w:ascii="Times New Roman" w:eastAsiaTheme="minorEastAsia" w:hAnsi="Times New Roman"/>
          <w:kern w:val="0"/>
          <w:sz w:val="18"/>
        </w:rPr>
        <w:t>高压釜釜盖</w:t>
      </w:r>
      <w:r w:rsidR="003E125E" w:rsidRPr="005353C2">
        <w:rPr>
          <w:rFonts w:ascii="Times New Roman" w:eastAsiaTheme="minorEastAsia" w:hAnsi="Times New Roman"/>
          <w:kern w:val="0"/>
          <w:sz w:val="18"/>
        </w:rPr>
        <w:t>；</w:t>
      </w:r>
      <w:r w:rsidRPr="005353C2">
        <w:rPr>
          <w:rFonts w:ascii="Times New Roman" w:eastAsiaTheme="minorEastAsia" w:hAnsi="Times New Roman"/>
          <w:kern w:val="0"/>
          <w:sz w:val="18"/>
        </w:rPr>
        <w:t>6-</w:t>
      </w:r>
      <w:r w:rsidRPr="005353C2">
        <w:rPr>
          <w:rFonts w:ascii="Times New Roman" w:eastAsiaTheme="minorEastAsia" w:hAnsi="Times New Roman"/>
          <w:kern w:val="0"/>
          <w:sz w:val="18"/>
        </w:rPr>
        <w:t>压力表</w:t>
      </w:r>
      <w:r w:rsidR="003E125E" w:rsidRPr="005353C2">
        <w:rPr>
          <w:rFonts w:ascii="Times New Roman" w:eastAsiaTheme="minorEastAsia" w:hAnsi="Times New Roman"/>
          <w:kern w:val="0"/>
          <w:sz w:val="18"/>
        </w:rPr>
        <w:t>；</w:t>
      </w:r>
      <w:r w:rsidRPr="005353C2">
        <w:rPr>
          <w:rFonts w:ascii="Times New Roman" w:eastAsiaTheme="minorEastAsia" w:hAnsi="Times New Roman"/>
          <w:kern w:val="0"/>
          <w:sz w:val="18"/>
        </w:rPr>
        <w:t>7-</w:t>
      </w:r>
      <w:r w:rsidRPr="005353C2">
        <w:rPr>
          <w:rFonts w:ascii="Times New Roman" w:eastAsiaTheme="minorEastAsia" w:hAnsi="Times New Roman"/>
          <w:kern w:val="0"/>
          <w:sz w:val="18"/>
        </w:rPr>
        <w:t>防爆阀</w:t>
      </w:r>
      <w:r w:rsidR="003E125E" w:rsidRPr="005353C2">
        <w:rPr>
          <w:rFonts w:ascii="Times New Roman" w:eastAsiaTheme="minorEastAsia" w:hAnsi="Times New Roman"/>
          <w:kern w:val="0"/>
          <w:sz w:val="18"/>
        </w:rPr>
        <w:t>；</w:t>
      </w:r>
      <w:r w:rsidRPr="005353C2">
        <w:rPr>
          <w:rFonts w:ascii="Times New Roman" w:eastAsiaTheme="minorEastAsia" w:hAnsi="Times New Roman"/>
          <w:kern w:val="0"/>
          <w:sz w:val="18"/>
        </w:rPr>
        <w:t>8-</w:t>
      </w:r>
      <w:r w:rsidRPr="005353C2">
        <w:rPr>
          <w:rFonts w:ascii="Times New Roman" w:eastAsiaTheme="minorEastAsia" w:hAnsi="Times New Roman"/>
          <w:kern w:val="0"/>
          <w:sz w:val="18"/>
        </w:rPr>
        <w:t>放气阀</w:t>
      </w:r>
      <w:r w:rsidR="003E125E" w:rsidRPr="005353C2">
        <w:rPr>
          <w:rFonts w:ascii="Times New Roman" w:eastAsiaTheme="minorEastAsia" w:hAnsi="Times New Roman"/>
          <w:kern w:val="0"/>
          <w:sz w:val="18"/>
        </w:rPr>
        <w:t>；</w:t>
      </w:r>
      <w:r w:rsidRPr="005353C2">
        <w:rPr>
          <w:rFonts w:ascii="Times New Roman" w:eastAsiaTheme="minorEastAsia" w:hAnsi="Times New Roman"/>
          <w:kern w:val="0"/>
          <w:sz w:val="18"/>
        </w:rPr>
        <w:t>11-13</w:t>
      </w:r>
      <w:r w:rsidR="00CB04C2" w:rsidRPr="005353C2">
        <w:rPr>
          <w:rFonts w:ascii="Times New Roman" w:eastAsiaTheme="minorEastAsia" w:hAnsi="Times New Roman"/>
          <w:kern w:val="0"/>
          <w:sz w:val="18"/>
        </w:rPr>
        <w:t>-</w:t>
      </w:r>
      <w:r w:rsidRPr="005353C2">
        <w:rPr>
          <w:rFonts w:ascii="Times New Roman" w:eastAsiaTheme="minorEastAsia" w:hAnsi="Times New Roman"/>
          <w:kern w:val="0"/>
          <w:sz w:val="18"/>
        </w:rPr>
        <w:t>测温孔</w:t>
      </w:r>
      <w:r w:rsidR="003E125E" w:rsidRPr="003E125E">
        <w:rPr>
          <w:rFonts w:asciiTheme="minorEastAsia" w:eastAsiaTheme="minorEastAsia" w:hAnsiTheme="minorEastAsia" w:hint="eastAsia"/>
          <w:kern w:val="0"/>
          <w:sz w:val="18"/>
        </w:rPr>
        <w:t>；</w:t>
      </w:r>
    </w:p>
    <w:p w:rsidR="004E6320" w:rsidRDefault="00C171A8">
      <w:pPr>
        <w:pStyle w:val="af7"/>
        <w:spacing w:before="156" w:afterLines="0" w:after="0" w:line="360" w:lineRule="auto"/>
        <w:rPr>
          <w:sz w:val="24"/>
        </w:rPr>
      </w:pPr>
      <w:bookmarkStart w:id="64" w:name="_Toc193860181"/>
      <w:bookmarkStart w:id="65" w:name="_Toc193618953"/>
      <w:bookmarkStart w:id="66" w:name="_Toc193860031"/>
      <w:bookmarkStart w:id="67" w:name="_Toc19851_WPSOffice_Level1"/>
      <w:bookmarkStart w:id="68" w:name="_Toc193860212"/>
      <w:bookmarkStart w:id="69" w:name="_Toc193619056"/>
      <w:bookmarkStart w:id="70" w:name="_Toc500258938"/>
      <w:bookmarkStart w:id="71" w:name="_Toc193619098"/>
      <w:r w:rsidRPr="00A17CC6">
        <w:rPr>
          <w:rFonts w:ascii="Times New Roman" w:hAnsi="Times New Roman" w:hint="eastAsia"/>
          <w:sz w:val="24"/>
        </w:rPr>
        <w:t>4</w:t>
      </w:r>
      <w:r w:rsidR="00CC67D7">
        <w:rPr>
          <w:rFonts w:hint="eastAsia"/>
          <w:sz w:val="24"/>
        </w:rPr>
        <w:t xml:space="preserve"> </w:t>
      </w:r>
      <w:r>
        <w:rPr>
          <w:rFonts w:hint="eastAsia"/>
          <w:sz w:val="24"/>
        </w:rPr>
        <w:t>计量特性</w:t>
      </w:r>
      <w:bookmarkEnd w:id="64"/>
      <w:bookmarkEnd w:id="65"/>
      <w:bookmarkEnd w:id="66"/>
      <w:bookmarkEnd w:id="67"/>
      <w:bookmarkEnd w:id="68"/>
      <w:bookmarkEnd w:id="69"/>
      <w:bookmarkEnd w:id="70"/>
      <w:bookmarkEnd w:id="71"/>
    </w:p>
    <w:p w:rsidR="006A6CF5" w:rsidRPr="003E125E" w:rsidRDefault="003E125E" w:rsidP="003E125E">
      <w:pPr>
        <w:spacing w:line="440" w:lineRule="exact"/>
        <w:rPr>
          <w:rFonts w:ascii="Times New Roman" w:eastAsiaTheme="minorEastAsia" w:hAnsi="Times New Roman"/>
          <w:sz w:val="24"/>
        </w:rPr>
      </w:pPr>
      <w:bookmarkStart w:id="72" w:name="_Toc37859816"/>
      <w:r>
        <w:rPr>
          <w:rFonts w:ascii="Times New Roman" w:eastAsiaTheme="minorEastAsia" w:hAnsi="Times New Roman" w:hint="eastAsia"/>
          <w:sz w:val="24"/>
        </w:rPr>
        <w:t>4</w:t>
      </w:r>
      <w:r w:rsidR="006A6CF5" w:rsidRPr="003E125E">
        <w:rPr>
          <w:rFonts w:ascii="Times New Roman" w:eastAsiaTheme="minorEastAsia" w:hAnsi="Times New Roman" w:hint="eastAsia"/>
          <w:sz w:val="24"/>
        </w:rPr>
        <w:t>.1</w:t>
      </w:r>
      <w:r w:rsidR="006A6CF5" w:rsidRPr="003E125E">
        <w:rPr>
          <w:rFonts w:ascii="Times New Roman" w:eastAsiaTheme="minorEastAsia" w:hAnsi="Times New Roman" w:hint="eastAsia"/>
          <w:sz w:val="24"/>
        </w:rPr>
        <w:t>温度均匀性</w:t>
      </w:r>
      <w:bookmarkEnd w:id="72"/>
    </w:p>
    <w:p w:rsidR="006A6CF5" w:rsidRPr="003E125E" w:rsidRDefault="00E30853" w:rsidP="003E125E">
      <w:pPr>
        <w:spacing w:line="440" w:lineRule="exact"/>
        <w:ind w:firstLineChars="200" w:firstLine="480"/>
        <w:rPr>
          <w:rFonts w:ascii="Times New Roman" w:eastAsiaTheme="minorEastAsia" w:hAnsi="Times New Roman"/>
          <w:sz w:val="24"/>
        </w:rPr>
      </w:pPr>
      <w:bookmarkStart w:id="73" w:name="_Toc37859817"/>
      <w:r>
        <w:rPr>
          <w:rFonts w:ascii="Times New Roman" w:eastAsiaTheme="minorEastAsia" w:hAnsi="Times New Roman" w:hint="eastAsia"/>
          <w:sz w:val="24"/>
        </w:rPr>
        <w:t>高压釜</w:t>
      </w:r>
      <w:r w:rsidR="006A6CF5" w:rsidRPr="003E125E">
        <w:rPr>
          <w:rFonts w:ascii="Times New Roman" w:eastAsiaTheme="minorEastAsia" w:hAnsi="Times New Roman" w:hint="eastAsia"/>
          <w:sz w:val="24"/>
        </w:rPr>
        <w:t>有效加热区温度均匀性</w:t>
      </w:r>
      <w:r>
        <w:rPr>
          <w:rFonts w:ascii="Times New Roman" w:eastAsiaTheme="minorEastAsia" w:hAnsi="Times New Roman" w:hint="eastAsia"/>
          <w:sz w:val="24"/>
        </w:rPr>
        <w:t>应满足</w:t>
      </w:r>
      <w:r w:rsidRPr="005F7517">
        <w:rPr>
          <w:rFonts w:ascii="Times New Roman" w:eastAsiaTheme="minorEastAsia" w:hAnsi="Times New Roman" w:hint="eastAsia"/>
          <w:kern w:val="0"/>
          <w:sz w:val="24"/>
          <w:szCs w:val="20"/>
        </w:rPr>
        <w:t>GB/T 9452</w:t>
      </w:r>
      <w:r>
        <w:rPr>
          <w:rFonts w:ascii="Times New Roman" w:eastAsiaTheme="minorEastAsia" w:hAnsi="Times New Roman" w:hint="eastAsia"/>
          <w:kern w:val="0"/>
          <w:sz w:val="24"/>
          <w:szCs w:val="20"/>
        </w:rPr>
        <w:t>中</w:t>
      </w:r>
      <w:r>
        <w:rPr>
          <w:rFonts w:ascii="Times New Roman" w:eastAsiaTheme="minorEastAsia" w:hAnsi="Times New Roman" w:hint="eastAsia"/>
          <w:kern w:val="0"/>
          <w:sz w:val="24"/>
          <w:szCs w:val="20"/>
        </w:rPr>
        <w:t>I</w:t>
      </w:r>
      <w:r>
        <w:rPr>
          <w:rFonts w:ascii="Times New Roman" w:eastAsiaTheme="minorEastAsia" w:hAnsi="Times New Roman" w:hint="eastAsia"/>
          <w:kern w:val="0"/>
          <w:sz w:val="24"/>
          <w:szCs w:val="20"/>
        </w:rPr>
        <w:t>类炉要求，即</w:t>
      </w:r>
      <w:r w:rsidR="006A6CF5" w:rsidRPr="003E125E">
        <w:rPr>
          <w:rFonts w:ascii="Times New Roman" w:eastAsiaTheme="minorEastAsia" w:hAnsi="Times New Roman" w:hint="eastAsia"/>
          <w:sz w:val="24"/>
        </w:rPr>
        <w:t>±</w:t>
      </w:r>
      <w:r w:rsidR="006A6CF5" w:rsidRPr="003E125E">
        <w:rPr>
          <w:rFonts w:ascii="Times New Roman" w:eastAsiaTheme="minorEastAsia" w:hAnsi="Times New Roman" w:hint="eastAsia"/>
          <w:sz w:val="24"/>
        </w:rPr>
        <w:t>3</w:t>
      </w:r>
      <w:r w:rsidR="006A6CF5" w:rsidRPr="003E125E">
        <w:rPr>
          <w:rFonts w:ascii="Times New Roman" w:eastAsiaTheme="minorEastAsia" w:hAnsi="Times New Roman" w:hint="eastAsia"/>
          <w:sz w:val="24"/>
        </w:rPr>
        <w:t>℃。</w:t>
      </w:r>
      <w:bookmarkEnd w:id="73"/>
    </w:p>
    <w:p w:rsidR="006A6CF5" w:rsidRPr="003E125E" w:rsidRDefault="003E125E" w:rsidP="003E125E">
      <w:pPr>
        <w:spacing w:line="440" w:lineRule="exact"/>
        <w:rPr>
          <w:rFonts w:ascii="Times New Roman" w:eastAsiaTheme="minorEastAsia" w:hAnsi="Times New Roman"/>
          <w:sz w:val="24"/>
        </w:rPr>
      </w:pPr>
      <w:bookmarkStart w:id="74" w:name="_Toc37859818"/>
      <w:r>
        <w:rPr>
          <w:rFonts w:ascii="Times New Roman" w:eastAsiaTheme="minorEastAsia" w:hAnsi="Times New Roman" w:hint="eastAsia"/>
          <w:sz w:val="24"/>
        </w:rPr>
        <w:t>4</w:t>
      </w:r>
      <w:r w:rsidR="006A6CF5" w:rsidRPr="003E125E">
        <w:rPr>
          <w:rFonts w:ascii="Times New Roman" w:eastAsiaTheme="minorEastAsia" w:hAnsi="Times New Roman" w:hint="eastAsia"/>
          <w:sz w:val="24"/>
        </w:rPr>
        <w:t>.2</w:t>
      </w:r>
      <w:r w:rsidR="006A6CF5" w:rsidRPr="003E125E">
        <w:rPr>
          <w:rFonts w:ascii="Times New Roman" w:eastAsiaTheme="minorEastAsia" w:hAnsi="Times New Roman" w:hint="eastAsia"/>
          <w:sz w:val="24"/>
        </w:rPr>
        <w:t>控温仪表</w:t>
      </w:r>
      <w:bookmarkEnd w:id="74"/>
    </w:p>
    <w:p w:rsidR="006A6CF5" w:rsidRDefault="00E30853" w:rsidP="003E125E">
      <w:pPr>
        <w:spacing w:line="440" w:lineRule="exact"/>
        <w:ind w:firstLineChars="200" w:firstLine="480"/>
        <w:rPr>
          <w:rFonts w:ascii="Times New Roman" w:eastAsiaTheme="minorEastAsia" w:hAnsi="Times New Roman"/>
          <w:sz w:val="24"/>
        </w:rPr>
      </w:pPr>
      <w:bookmarkStart w:id="75" w:name="_Toc37859819"/>
      <w:r>
        <w:rPr>
          <w:rFonts w:ascii="Times New Roman" w:eastAsiaTheme="minorEastAsia" w:hAnsi="Times New Roman" w:hint="eastAsia"/>
          <w:sz w:val="24"/>
        </w:rPr>
        <w:t>高压釜</w:t>
      </w:r>
      <w:r w:rsidR="006A6CF5" w:rsidRPr="003E125E">
        <w:rPr>
          <w:rFonts w:ascii="Times New Roman" w:eastAsiaTheme="minorEastAsia" w:hAnsi="Times New Roman" w:hint="eastAsia"/>
          <w:sz w:val="24"/>
        </w:rPr>
        <w:t>控温仪表准确度级别</w:t>
      </w:r>
      <w:r>
        <w:rPr>
          <w:rFonts w:ascii="Times New Roman" w:eastAsiaTheme="minorEastAsia" w:hAnsi="Times New Roman" w:hint="eastAsia"/>
          <w:sz w:val="24"/>
        </w:rPr>
        <w:t>应满足</w:t>
      </w:r>
      <w:r w:rsidRPr="005F7517">
        <w:rPr>
          <w:rFonts w:ascii="Times New Roman" w:eastAsiaTheme="minorEastAsia" w:hAnsi="Times New Roman" w:hint="eastAsia"/>
          <w:kern w:val="0"/>
          <w:sz w:val="24"/>
          <w:szCs w:val="20"/>
        </w:rPr>
        <w:t>GB/T 9452</w:t>
      </w:r>
      <w:r>
        <w:rPr>
          <w:rFonts w:ascii="Times New Roman" w:eastAsiaTheme="minorEastAsia" w:hAnsi="Times New Roman" w:hint="eastAsia"/>
          <w:kern w:val="0"/>
          <w:sz w:val="24"/>
          <w:szCs w:val="20"/>
        </w:rPr>
        <w:t>中</w:t>
      </w:r>
      <w:r>
        <w:rPr>
          <w:rFonts w:ascii="Times New Roman" w:eastAsiaTheme="minorEastAsia" w:hAnsi="Times New Roman" w:hint="eastAsia"/>
          <w:kern w:val="0"/>
          <w:sz w:val="24"/>
          <w:szCs w:val="20"/>
        </w:rPr>
        <w:t>I</w:t>
      </w:r>
      <w:r>
        <w:rPr>
          <w:rFonts w:ascii="Times New Roman" w:eastAsiaTheme="minorEastAsia" w:hAnsi="Times New Roman" w:hint="eastAsia"/>
          <w:kern w:val="0"/>
          <w:sz w:val="24"/>
          <w:szCs w:val="20"/>
        </w:rPr>
        <w:t>类炉要求，即</w:t>
      </w:r>
      <w:r w:rsidR="006A6CF5" w:rsidRPr="003E125E">
        <w:rPr>
          <w:rFonts w:ascii="Times New Roman" w:eastAsiaTheme="minorEastAsia" w:hAnsi="Times New Roman" w:hint="eastAsia"/>
          <w:sz w:val="24"/>
        </w:rPr>
        <w:t>0.1</w:t>
      </w:r>
      <w:r w:rsidR="006A6CF5" w:rsidRPr="003E125E">
        <w:rPr>
          <w:rFonts w:ascii="Times New Roman" w:eastAsiaTheme="minorEastAsia" w:hAnsi="Times New Roman" w:hint="eastAsia"/>
          <w:sz w:val="24"/>
        </w:rPr>
        <w:t>级。</w:t>
      </w:r>
      <w:bookmarkEnd w:id="75"/>
    </w:p>
    <w:p w:rsidR="006A6CF5" w:rsidRPr="003E125E" w:rsidRDefault="003E125E" w:rsidP="003E125E">
      <w:pPr>
        <w:spacing w:line="440" w:lineRule="exact"/>
        <w:rPr>
          <w:rFonts w:ascii="Times New Roman" w:eastAsiaTheme="minorEastAsia" w:hAnsi="Times New Roman"/>
          <w:sz w:val="24"/>
        </w:rPr>
      </w:pPr>
      <w:bookmarkStart w:id="76" w:name="_Toc37859820"/>
      <w:r>
        <w:rPr>
          <w:rFonts w:ascii="Times New Roman" w:eastAsiaTheme="minorEastAsia" w:hAnsi="Times New Roman" w:hint="eastAsia"/>
          <w:sz w:val="24"/>
        </w:rPr>
        <w:t>4</w:t>
      </w:r>
      <w:r w:rsidR="006A6CF5" w:rsidRPr="003E125E">
        <w:rPr>
          <w:rFonts w:ascii="Times New Roman" w:eastAsiaTheme="minorEastAsia" w:hAnsi="Times New Roman" w:hint="eastAsia"/>
          <w:sz w:val="24"/>
        </w:rPr>
        <w:t>.3</w:t>
      </w:r>
      <w:r w:rsidR="006A6CF5" w:rsidRPr="003E125E">
        <w:rPr>
          <w:rFonts w:ascii="Times New Roman" w:eastAsiaTheme="minorEastAsia" w:hAnsi="Times New Roman" w:hint="eastAsia"/>
          <w:sz w:val="24"/>
        </w:rPr>
        <w:t>轴向温度场</w:t>
      </w:r>
      <w:bookmarkEnd w:id="76"/>
    </w:p>
    <w:p w:rsidR="006A6CF5" w:rsidRPr="00121578" w:rsidRDefault="00D07D05" w:rsidP="003E125E">
      <w:pPr>
        <w:spacing w:line="440" w:lineRule="exact"/>
        <w:ind w:firstLineChars="200" w:firstLine="480"/>
        <w:rPr>
          <w:rFonts w:ascii="Times New Roman" w:eastAsiaTheme="minorEastAsia" w:hAnsi="Times New Roman"/>
          <w:sz w:val="24"/>
        </w:rPr>
      </w:pPr>
      <w:bookmarkStart w:id="77" w:name="_Toc37859821"/>
      <w:r>
        <w:rPr>
          <w:rFonts w:ascii="Times New Roman" w:eastAsiaTheme="minorEastAsia" w:hAnsi="Times New Roman" w:hint="eastAsia"/>
          <w:sz w:val="24"/>
        </w:rPr>
        <w:t>轴向温度场参考</w:t>
      </w:r>
      <w:r>
        <w:rPr>
          <w:rFonts w:ascii="Times New Roman" w:eastAsiaTheme="minorEastAsia" w:hAnsi="Times New Roman" w:hint="eastAsia"/>
          <w:sz w:val="24"/>
        </w:rPr>
        <w:t>JJF 1184</w:t>
      </w:r>
      <w:r>
        <w:rPr>
          <w:rFonts w:ascii="Times New Roman" w:eastAsiaTheme="minorEastAsia" w:hAnsi="Times New Roman" w:hint="eastAsia"/>
          <w:sz w:val="24"/>
        </w:rPr>
        <w:t>中廉金属偶检定炉技术要求，即</w:t>
      </w:r>
      <w:r w:rsidR="006A6CF5" w:rsidRPr="003E125E">
        <w:rPr>
          <w:rFonts w:ascii="Times New Roman" w:eastAsiaTheme="minorEastAsia" w:hAnsi="Times New Roman" w:hint="eastAsia"/>
          <w:sz w:val="24"/>
        </w:rPr>
        <w:t>有效工作区域内，相邻两横截面上同一轴线上任意两点温差绝对值不</w:t>
      </w:r>
      <w:r w:rsidR="006A6CF5" w:rsidRPr="00121578">
        <w:rPr>
          <w:rFonts w:ascii="Times New Roman" w:eastAsiaTheme="minorEastAsia" w:hAnsi="Times New Roman"/>
          <w:sz w:val="24"/>
        </w:rPr>
        <w:t>大于</w:t>
      </w:r>
      <w:r w:rsidR="006A6CF5" w:rsidRPr="00121578">
        <w:rPr>
          <w:rFonts w:ascii="Times New Roman" w:eastAsiaTheme="minorEastAsia" w:hAnsi="Times New Roman"/>
          <w:sz w:val="24"/>
        </w:rPr>
        <w:t>1</w:t>
      </w:r>
      <w:bookmarkEnd w:id="77"/>
      <w:r w:rsidR="00CB04C2" w:rsidRPr="00121578">
        <w:rPr>
          <w:rFonts w:ascii="Times New Roman" w:eastAsiaTheme="minorEastAsia" w:hAnsi="Times New Roman"/>
          <w:sz w:val="24"/>
        </w:rPr>
        <w:t>℃</w:t>
      </w:r>
      <w:r w:rsidR="00CB04C2" w:rsidRPr="00121578">
        <w:rPr>
          <w:rFonts w:ascii="Times New Roman" w:eastAsiaTheme="minorEastAsia" w:hAnsi="Times New Roman"/>
          <w:sz w:val="24"/>
        </w:rPr>
        <w:t>。</w:t>
      </w:r>
    </w:p>
    <w:p w:rsidR="006A6CF5" w:rsidRPr="00121578" w:rsidRDefault="003E125E" w:rsidP="003E125E">
      <w:pPr>
        <w:spacing w:line="440" w:lineRule="exact"/>
        <w:rPr>
          <w:rFonts w:ascii="Times New Roman" w:eastAsiaTheme="minorEastAsia" w:hAnsi="Times New Roman"/>
          <w:sz w:val="24"/>
        </w:rPr>
      </w:pPr>
      <w:bookmarkStart w:id="78" w:name="_Toc37859822"/>
      <w:r w:rsidRPr="00121578">
        <w:rPr>
          <w:rFonts w:ascii="Times New Roman" w:eastAsiaTheme="minorEastAsia" w:hAnsi="Times New Roman"/>
          <w:sz w:val="24"/>
        </w:rPr>
        <w:t>4</w:t>
      </w:r>
      <w:r w:rsidR="006A6CF5" w:rsidRPr="00121578">
        <w:rPr>
          <w:rFonts w:ascii="Times New Roman" w:eastAsiaTheme="minorEastAsia" w:hAnsi="Times New Roman"/>
          <w:sz w:val="24"/>
        </w:rPr>
        <w:t>.4</w:t>
      </w:r>
      <w:r w:rsidR="006A6CF5" w:rsidRPr="00121578">
        <w:rPr>
          <w:rFonts w:ascii="Times New Roman" w:eastAsiaTheme="minorEastAsia" w:hAnsi="Times New Roman"/>
          <w:sz w:val="24"/>
        </w:rPr>
        <w:t>径向温度场</w:t>
      </w:r>
      <w:bookmarkEnd w:id="78"/>
    </w:p>
    <w:p w:rsidR="006A6CF5" w:rsidRPr="00121578" w:rsidRDefault="00D07D05" w:rsidP="003E125E">
      <w:pPr>
        <w:spacing w:line="440" w:lineRule="exact"/>
        <w:ind w:firstLineChars="200" w:firstLine="480"/>
        <w:rPr>
          <w:rFonts w:ascii="Times New Roman" w:eastAsiaTheme="minorEastAsia" w:hAnsi="Times New Roman"/>
          <w:sz w:val="24"/>
        </w:rPr>
      </w:pPr>
      <w:bookmarkStart w:id="79" w:name="_Toc37859823"/>
      <w:r w:rsidRPr="00121578">
        <w:rPr>
          <w:rFonts w:ascii="Times New Roman" w:eastAsiaTheme="minorEastAsia" w:hAnsi="Times New Roman"/>
          <w:sz w:val="24"/>
        </w:rPr>
        <w:t>径向温度场参考</w:t>
      </w:r>
      <w:r w:rsidRPr="00121578">
        <w:rPr>
          <w:rFonts w:ascii="Times New Roman" w:eastAsiaTheme="minorEastAsia" w:hAnsi="Times New Roman"/>
          <w:sz w:val="24"/>
        </w:rPr>
        <w:t>JJF 1184</w:t>
      </w:r>
      <w:r w:rsidRPr="00121578">
        <w:rPr>
          <w:rFonts w:ascii="Times New Roman" w:eastAsiaTheme="minorEastAsia" w:hAnsi="Times New Roman"/>
          <w:sz w:val="24"/>
        </w:rPr>
        <w:t>中廉金属偶检定炉技术要求，即</w:t>
      </w:r>
      <w:r w:rsidR="006A6CF5" w:rsidRPr="00121578">
        <w:rPr>
          <w:rFonts w:ascii="Times New Roman" w:eastAsiaTheme="minorEastAsia" w:hAnsi="Times New Roman"/>
          <w:sz w:val="24"/>
        </w:rPr>
        <w:t>径向半径不小于</w:t>
      </w:r>
      <w:r w:rsidR="00E30853" w:rsidRPr="00121578">
        <w:rPr>
          <w:rFonts w:ascii="Times New Roman" w:eastAsiaTheme="minorEastAsia" w:hAnsi="Times New Roman"/>
          <w:sz w:val="24"/>
        </w:rPr>
        <w:t>2</w:t>
      </w:r>
      <w:r w:rsidR="006A6CF5" w:rsidRPr="00121578">
        <w:rPr>
          <w:rFonts w:ascii="Times New Roman" w:eastAsiaTheme="minorEastAsia" w:hAnsi="Times New Roman"/>
          <w:sz w:val="24"/>
        </w:rPr>
        <w:t>0mm</w:t>
      </w:r>
      <w:r w:rsidR="006A6CF5" w:rsidRPr="00121578">
        <w:rPr>
          <w:rFonts w:ascii="Times New Roman" w:eastAsiaTheme="minorEastAsia" w:hAnsi="Times New Roman"/>
          <w:sz w:val="24"/>
        </w:rPr>
        <w:t>范围内，同一截面任意两点的温差绝对值不大于</w:t>
      </w:r>
      <w:r w:rsidR="006A6CF5" w:rsidRPr="00121578">
        <w:rPr>
          <w:rFonts w:ascii="Times New Roman" w:eastAsiaTheme="minorEastAsia" w:hAnsi="Times New Roman"/>
          <w:sz w:val="24"/>
        </w:rPr>
        <w:t>1℃</w:t>
      </w:r>
      <w:r w:rsidR="006A6CF5" w:rsidRPr="00121578">
        <w:rPr>
          <w:rFonts w:ascii="Times New Roman" w:eastAsiaTheme="minorEastAsia" w:hAnsi="Times New Roman"/>
          <w:sz w:val="24"/>
        </w:rPr>
        <w:t>。</w:t>
      </w:r>
      <w:bookmarkEnd w:id="79"/>
    </w:p>
    <w:p w:rsidR="00E30853" w:rsidRPr="00121578" w:rsidRDefault="00E30853" w:rsidP="00E30853">
      <w:pPr>
        <w:spacing w:line="440" w:lineRule="exact"/>
        <w:rPr>
          <w:rFonts w:ascii="Times New Roman" w:eastAsiaTheme="minorEastAsia" w:hAnsi="Times New Roman"/>
          <w:sz w:val="24"/>
        </w:rPr>
      </w:pPr>
      <w:r w:rsidRPr="00121578">
        <w:rPr>
          <w:rFonts w:ascii="Times New Roman" w:eastAsiaTheme="minorEastAsia" w:hAnsi="Times New Roman"/>
          <w:sz w:val="24"/>
        </w:rPr>
        <w:t>4.5</w:t>
      </w:r>
      <w:r w:rsidRPr="00121578">
        <w:rPr>
          <w:rFonts w:ascii="Times New Roman" w:eastAsiaTheme="minorEastAsia" w:hAnsi="Times New Roman"/>
          <w:sz w:val="24"/>
        </w:rPr>
        <w:t>有效加热区</w:t>
      </w:r>
    </w:p>
    <w:p w:rsidR="00E30853" w:rsidRDefault="00E30853" w:rsidP="00E30853">
      <w:pPr>
        <w:spacing w:line="440" w:lineRule="exact"/>
        <w:ind w:firstLineChars="200" w:firstLine="480"/>
        <w:rPr>
          <w:rFonts w:ascii="Times New Roman" w:eastAsiaTheme="minorEastAsia" w:hAnsi="Times New Roman"/>
          <w:sz w:val="24"/>
        </w:rPr>
      </w:pPr>
      <w:r w:rsidRPr="003E125E">
        <w:rPr>
          <w:rFonts w:ascii="Times New Roman" w:eastAsiaTheme="minorEastAsia" w:hAnsi="Times New Roman" w:hint="eastAsia"/>
          <w:sz w:val="24"/>
        </w:rPr>
        <w:t>径向半径不小于</w:t>
      </w:r>
      <w:r>
        <w:rPr>
          <w:rFonts w:ascii="Times New Roman" w:eastAsiaTheme="minorEastAsia" w:hAnsi="Times New Roman" w:hint="eastAsia"/>
          <w:sz w:val="24"/>
        </w:rPr>
        <w:t>2</w:t>
      </w:r>
      <w:r w:rsidRPr="003E125E">
        <w:rPr>
          <w:rFonts w:ascii="Times New Roman" w:eastAsiaTheme="minorEastAsia" w:hAnsi="Times New Roman" w:hint="eastAsia"/>
          <w:sz w:val="24"/>
        </w:rPr>
        <w:t>0mm</w:t>
      </w:r>
      <w:r w:rsidR="00D63C47">
        <w:rPr>
          <w:rFonts w:ascii="Times New Roman" w:eastAsiaTheme="minorEastAsia" w:hAnsi="Times New Roman" w:hint="eastAsia"/>
          <w:sz w:val="24"/>
        </w:rPr>
        <w:t>，轴向长度不小于</w:t>
      </w:r>
      <w:r w:rsidR="00D63C47">
        <w:rPr>
          <w:rFonts w:ascii="Times New Roman" w:eastAsiaTheme="minorEastAsia" w:hAnsi="Times New Roman" w:hint="eastAsia"/>
          <w:sz w:val="24"/>
        </w:rPr>
        <w:t>50mm</w:t>
      </w:r>
      <w:r w:rsidR="00D63C47">
        <w:rPr>
          <w:rFonts w:ascii="Times New Roman" w:eastAsiaTheme="minorEastAsia" w:hAnsi="Times New Roman" w:hint="eastAsia"/>
          <w:sz w:val="24"/>
        </w:rPr>
        <w:t>。</w:t>
      </w:r>
    </w:p>
    <w:p w:rsidR="003C55BA" w:rsidRDefault="003C55BA" w:rsidP="003C55BA">
      <w:pPr>
        <w:spacing w:line="440" w:lineRule="exact"/>
        <w:rPr>
          <w:rFonts w:ascii="Times New Roman" w:eastAsiaTheme="minorEastAsia" w:hAnsi="Times New Roman"/>
          <w:sz w:val="24"/>
        </w:rPr>
      </w:pPr>
      <w:r>
        <w:rPr>
          <w:rFonts w:ascii="Times New Roman" w:eastAsiaTheme="minorEastAsia" w:hAnsi="Times New Roman" w:hint="eastAsia"/>
          <w:sz w:val="24"/>
        </w:rPr>
        <w:t>4.6</w:t>
      </w:r>
      <w:r>
        <w:rPr>
          <w:rFonts w:ascii="Times New Roman" w:eastAsiaTheme="minorEastAsia" w:hAnsi="Times New Roman" w:hint="eastAsia"/>
          <w:sz w:val="24"/>
        </w:rPr>
        <w:t>压力表</w:t>
      </w:r>
      <w:r>
        <w:rPr>
          <w:rFonts w:ascii="Times New Roman" w:eastAsiaTheme="minorEastAsia" w:hAnsi="Times New Roman" w:hint="eastAsia"/>
          <w:sz w:val="24"/>
        </w:rPr>
        <w:t xml:space="preserve"> </w:t>
      </w:r>
    </w:p>
    <w:p w:rsidR="003C55BA" w:rsidRDefault="00C01362" w:rsidP="00C01362">
      <w:pPr>
        <w:spacing w:line="440" w:lineRule="exact"/>
        <w:ind w:firstLineChars="200" w:firstLine="480"/>
        <w:rPr>
          <w:rFonts w:ascii="Times New Roman" w:eastAsiaTheme="minorEastAsia" w:hAnsi="Times New Roman"/>
          <w:sz w:val="24"/>
        </w:rPr>
      </w:pPr>
      <w:r>
        <w:rPr>
          <w:rFonts w:ascii="Times New Roman" w:eastAsiaTheme="minorEastAsia" w:hAnsi="Times New Roman"/>
          <w:sz w:val="24"/>
        </w:rPr>
        <w:t>高压釜压力表准确度等级应</w:t>
      </w:r>
      <w:r w:rsidR="00AD02ED">
        <w:rPr>
          <w:rFonts w:ascii="Times New Roman" w:eastAsiaTheme="minorEastAsia" w:hAnsi="Times New Roman"/>
          <w:sz w:val="24"/>
        </w:rPr>
        <w:t>优于</w:t>
      </w:r>
      <w:r w:rsidR="00AD02ED">
        <w:rPr>
          <w:rFonts w:ascii="Times New Roman" w:eastAsiaTheme="minorEastAsia" w:hAnsi="Times New Roman" w:hint="eastAsia"/>
          <w:sz w:val="24"/>
        </w:rPr>
        <w:t>2.5</w:t>
      </w:r>
      <w:r>
        <w:rPr>
          <w:rFonts w:ascii="Times New Roman" w:eastAsiaTheme="minorEastAsia" w:hAnsi="Times New Roman" w:hint="eastAsia"/>
          <w:sz w:val="24"/>
        </w:rPr>
        <w:t>级。</w:t>
      </w:r>
    </w:p>
    <w:p w:rsidR="00C01362" w:rsidRDefault="00C01362" w:rsidP="00C01362">
      <w:pPr>
        <w:spacing w:line="440" w:lineRule="exact"/>
        <w:rPr>
          <w:rFonts w:ascii="Times New Roman" w:eastAsiaTheme="minorEastAsia" w:hAnsi="Times New Roman"/>
          <w:sz w:val="24"/>
        </w:rPr>
      </w:pPr>
      <w:r>
        <w:rPr>
          <w:rFonts w:ascii="Times New Roman" w:eastAsiaTheme="minorEastAsia" w:hAnsi="Times New Roman" w:hint="eastAsia"/>
          <w:sz w:val="24"/>
        </w:rPr>
        <w:t>4.7</w:t>
      </w:r>
      <w:r>
        <w:rPr>
          <w:rFonts w:ascii="Times New Roman" w:eastAsiaTheme="minorEastAsia" w:hAnsi="Times New Roman" w:hint="eastAsia"/>
          <w:sz w:val="24"/>
        </w:rPr>
        <w:t>压力示值误差</w:t>
      </w:r>
    </w:p>
    <w:p w:rsidR="00C01362" w:rsidRPr="003E125E" w:rsidRDefault="00C01362" w:rsidP="00C01362">
      <w:pPr>
        <w:spacing w:line="440" w:lineRule="exact"/>
        <w:ind w:firstLineChars="200" w:firstLine="480"/>
        <w:rPr>
          <w:rFonts w:ascii="Times New Roman" w:eastAsiaTheme="minorEastAsia" w:hAnsi="Times New Roman"/>
          <w:sz w:val="24"/>
        </w:rPr>
      </w:pPr>
      <w:r>
        <w:rPr>
          <w:rFonts w:ascii="Times New Roman" w:eastAsiaTheme="minorEastAsia" w:hAnsi="Times New Roman"/>
          <w:sz w:val="24"/>
        </w:rPr>
        <w:t>高压釜压力最大允许误差应满足</w:t>
      </w:r>
      <w:r w:rsidR="00AD02ED">
        <w:rPr>
          <w:rFonts w:ascii="Times New Roman" w:hAnsi="Times New Roman"/>
          <w:sz w:val="24"/>
        </w:rPr>
        <w:t>±1.4 MPa</w:t>
      </w:r>
      <w:r>
        <w:rPr>
          <w:rFonts w:ascii="Times New Roman" w:eastAsiaTheme="minorEastAsia" w:hAnsi="Times New Roman" w:hint="eastAsia"/>
          <w:sz w:val="24"/>
        </w:rPr>
        <w:t>。</w:t>
      </w:r>
    </w:p>
    <w:p w:rsidR="00F67583" w:rsidRPr="00F67583" w:rsidRDefault="00F67583" w:rsidP="00F67583">
      <w:pPr>
        <w:numPr>
          <w:ilvl w:val="0"/>
          <w:numId w:val="3"/>
        </w:numPr>
        <w:spacing w:line="360" w:lineRule="auto"/>
        <w:rPr>
          <w:rFonts w:eastAsia="仿宋"/>
          <w:bCs/>
          <w:color w:val="000000"/>
          <w:sz w:val="18"/>
          <w:szCs w:val="18"/>
        </w:rPr>
      </w:pPr>
      <w:bookmarkStart w:id="80" w:name="_Toc3844_WPSOffice_Level1"/>
      <w:r>
        <w:rPr>
          <w:rFonts w:eastAsia="仿宋" w:hint="eastAsia"/>
          <w:bCs/>
          <w:color w:val="000000"/>
          <w:sz w:val="18"/>
          <w:szCs w:val="18"/>
        </w:rPr>
        <w:t xml:space="preserve">    </w:t>
      </w:r>
      <w:r w:rsidRPr="007E654F">
        <w:rPr>
          <w:rFonts w:eastAsia="仿宋" w:hint="eastAsia"/>
          <w:bCs/>
          <w:color w:val="000000"/>
          <w:szCs w:val="18"/>
        </w:rPr>
        <w:t xml:space="preserve"> </w:t>
      </w:r>
      <w:r w:rsidRPr="007E654F">
        <w:rPr>
          <w:rFonts w:eastAsia="仿宋" w:hint="eastAsia"/>
          <w:bCs/>
          <w:color w:val="000000"/>
          <w:szCs w:val="18"/>
        </w:rPr>
        <w:t>注：</w:t>
      </w:r>
      <w:r w:rsidR="007E654F">
        <w:rPr>
          <w:rFonts w:eastAsia="仿宋" w:hint="eastAsia"/>
          <w:bCs/>
          <w:color w:val="000000"/>
          <w:szCs w:val="18"/>
        </w:rPr>
        <w:t>以上指标要求不作为合格性判定依据，仅供参考</w:t>
      </w:r>
      <w:r w:rsidRPr="007E654F">
        <w:rPr>
          <w:rFonts w:eastAsia="仿宋" w:hint="eastAsia"/>
          <w:bCs/>
          <w:color w:val="000000"/>
          <w:szCs w:val="18"/>
        </w:rPr>
        <w:t>。</w:t>
      </w:r>
    </w:p>
    <w:p w:rsidR="004E6320" w:rsidRDefault="0089672D">
      <w:pPr>
        <w:pStyle w:val="af7"/>
        <w:spacing w:before="156" w:after="156"/>
        <w:rPr>
          <w:sz w:val="24"/>
          <w:szCs w:val="24"/>
        </w:rPr>
      </w:pPr>
      <w:bookmarkStart w:id="81" w:name="_Toc25829_WPSOffice_Level1"/>
      <w:bookmarkEnd w:id="80"/>
      <w:r w:rsidRPr="00E91541">
        <w:rPr>
          <w:rFonts w:ascii="Times New Roman" w:hAnsi="Times New Roman"/>
          <w:sz w:val="24"/>
          <w:szCs w:val="24"/>
        </w:rPr>
        <w:t>5</w:t>
      </w:r>
      <w:r w:rsidR="00CC67D7">
        <w:rPr>
          <w:rFonts w:ascii="Times New Roman" w:hAnsi="Times New Roman" w:hint="eastAsia"/>
          <w:sz w:val="24"/>
          <w:szCs w:val="24"/>
        </w:rPr>
        <w:t xml:space="preserve"> </w:t>
      </w:r>
      <w:r w:rsidR="00C171A8">
        <w:rPr>
          <w:rFonts w:hint="eastAsia"/>
          <w:sz w:val="24"/>
          <w:szCs w:val="24"/>
        </w:rPr>
        <w:t>校准条件</w:t>
      </w:r>
      <w:bookmarkStart w:id="82" w:name="_Toc193860033"/>
      <w:bookmarkStart w:id="83" w:name="_Toc193860183"/>
      <w:bookmarkStart w:id="84" w:name="_Toc193860214"/>
      <w:bookmarkStart w:id="85" w:name="_Toc500258942"/>
      <w:bookmarkEnd w:id="81"/>
    </w:p>
    <w:p w:rsidR="004E6320" w:rsidRPr="00764FF0" w:rsidRDefault="0089672D" w:rsidP="00764FF0">
      <w:pPr>
        <w:rPr>
          <w:rFonts w:asciiTheme="minorEastAsia" w:eastAsiaTheme="minorEastAsia" w:hAnsiTheme="minorEastAsia"/>
          <w:sz w:val="24"/>
        </w:rPr>
      </w:pPr>
      <w:r w:rsidRPr="00E91541">
        <w:rPr>
          <w:rFonts w:ascii="Times New Roman" w:eastAsiaTheme="minorEastAsia" w:hAnsi="Times New Roman"/>
          <w:sz w:val="24"/>
        </w:rPr>
        <w:t>5</w:t>
      </w:r>
      <w:r w:rsidR="00C171A8" w:rsidRPr="00E91541">
        <w:rPr>
          <w:rFonts w:ascii="Times New Roman" w:eastAsiaTheme="minorEastAsia" w:hAnsi="Times New Roman"/>
          <w:sz w:val="24"/>
        </w:rPr>
        <w:t>.1</w:t>
      </w:r>
      <w:r w:rsidR="00C171A8" w:rsidRPr="00764FF0">
        <w:rPr>
          <w:rFonts w:asciiTheme="minorEastAsia" w:eastAsiaTheme="minorEastAsia" w:hAnsiTheme="minorEastAsia" w:hint="eastAsia"/>
          <w:sz w:val="24"/>
        </w:rPr>
        <w:t xml:space="preserve"> 环境条件</w:t>
      </w:r>
    </w:p>
    <w:p w:rsidR="003E125E" w:rsidRDefault="00C171A8" w:rsidP="003E125E">
      <w:pPr>
        <w:spacing w:line="360" w:lineRule="auto"/>
        <w:ind w:firstLineChars="200" w:firstLine="480"/>
        <w:rPr>
          <w:rFonts w:asciiTheme="minorEastAsia" w:eastAsiaTheme="minorEastAsia" w:hAnsiTheme="minorEastAsia"/>
          <w:sz w:val="24"/>
        </w:rPr>
      </w:pPr>
      <w:r w:rsidRPr="00764FF0">
        <w:rPr>
          <w:rFonts w:asciiTheme="minorEastAsia" w:eastAsiaTheme="minorEastAsia" w:hAnsiTheme="minorEastAsia" w:hint="eastAsia"/>
          <w:sz w:val="24"/>
        </w:rPr>
        <w:t>校准试验应在</w:t>
      </w:r>
      <w:r w:rsidRPr="00836C4C">
        <w:rPr>
          <w:rFonts w:ascii="Times New Roman" w:eastAsiaTheme="minorEastAsia" w:hAnsi="Times New Roman"/>
          <w:sz w:val="24"/>
        </w:rPr>
        <w:t>23℃±5℃</w:t>
      </w:r>
      <w:r w:rsidRPr="00764FF0">
        <w:rPr>
          <w:rFonts w:asciiTheme="minorEastAsia" w:eastAsiaTheme="minorEastAsia" w:hAnsiTheme="minorEastAsia" w:hint="eastAsia"/>
          <w:sz w:val="24"/>
        </w:rPr>
        <w:t>，</w:t>
      </w:r>
      <w:r w:rsidR="00764FF0" w:rsidRPr="00764FF0">
        <w:rPr>
          <w:rFonts w:asciiTheme="minorEastAsia" w:eastAsiaTheme="minorEastAsia" w:hAnsiTheme="minorEastAsia" w:hint="eastAsia"/>
          <w:sz w:val="24"/>
        </w:rPr>
        <w:t>相对</w:t>
      </w:r>
      <w:r w:rsidRPr="00764FF0">
        <w:rPr>
          <w:rFonts w:asciiTheme="minorEastAsia" w:eastAsiaTheme="minorEastAsia" w:hAnsiTheme="minorEastAsia" w:hint="eastAsia"/>
          <w:sz w:val="24"/>
        </w:rPr>
        <w:t>湿度</w:t>
      </w:r>
      <w:r w:rsidRPr="00836C4C">
        <w:rPr>
          <w:rFonts w:ascii="Times New Roman" w:eastAsiaTheme="minorEastAsia" w:hAnsi="Times New Roman"/>
          <w:sz w:val="24"/>
        </w:rPr>
        <w:t>≤85%</w:t>
      </w:r>
      <w:r w:rsidRPr="00764FF0">
        <w:rPr>
          <w:rFonts w:asciiTheme="minorEastAsia" w:eastAsiaTheme="minorEastAsia" w:hAnsiTheme="minorEastAsia" w:hint="eastAsia"/>
          <w:sz w:val="24"/>
        </w:rPr>
        <w:t>的条件下进行，校准过程中</w:t>
      </w:r>
      <w:r w:rsidR="003E125E" w:rsidRPr="003E125E">
        <w:rPr>
          <w:rFonts w:asciiTheme="minorEastAsia" w:eastAsiaTheme="minorEastAsia" w:hAnsiTheme="minorEastAsia" w:hint="eastAsia"/>
          <w:sz w:val="24"/>
        </w:rPr>
        <w:t>无影响高压釜正常校准的外磁场、周围无强烈振动、无强烈气流直接吹到炉体上、无高浓度粉尘及腐蚀性物质。</w:t>
      </w:r>
    </w:p>
    <w:p w:rsidR="003E125E" w:rsidRPr="003E125E" w:rsidRDefault="003E125E" w:rsidP="003E125E">
      <w:pPr>
        <w:spacing w:line="360" w:lineRule="auto"/>
        <w:ind w:firstLineChars="200" w:firstLine="480"/>
        <w:rPr>
          <w:rFonts w:asciiTheme="minorEastAsia" w:eastAsiaTheme="minorEastAsia" w:hAnsiTheme="minorEastAsia"/>
          <w:sz w:val="24"/>
        </w:rPr>
      </w:pPr>
      <w:r w:rsidRPr="003E125E">
        <w:rPr>
          <w:rFonts w:asciiTheme="minorEastAsia" w:eastAsiaTheme="minorEastAsia" w:hAnsiTheme="minorEastAsia" w:hint="eastAsia"/>
          <w:sz w:val="24"/>
        </w:rPr>
        <w:t>如果校准用仪器设备规定了正常使用的环境温度，应符合其规定。</w:t>
      </w:r>
    </w:p>
    <w:p w:rsidR="004E6320" w:rsidRPr="00764FF0" w:rsidRDefault="0089672D" w:rsidP="00764FF0">
      <w:pPr>
        <w:rPr>
          <w:rFonts w:asciiTheme="minorEastAsia" w:eastAsiaTheme="minorEastAsia" w:hAnsiTheme="minorEastAsia"/>
          <w:sz w:val="24"/>
        </w:rPr>
      </w:pPr>
      <w:r w:rsidRPr="00A17CC6">
        <w:rPr>
          <w:rFonts w:ascii="Times New Roman" w:eastAsiaTheme="minorEastAsia" w:hAnsi="Times New Roman"/>
          <w:sz w:val="24"/>
        </w:rPr>
        <w:t>5</w:t>
      </w:r>
      <w:r w:rsidR="00C171A8" w:rsidRPr="00A17CC6">
        <w:rPr>
          <w:rFonts w:ascii="Times New Roman" w:eastAsiaTheme="minorEastAsia" w:hAnsi="Times New Roman"/>
          <w:sz w:val="24"/>
        </w:rPr>
        <w:t>.2</w:t>
      </w:r>
      <w:r w:rsidR="00C171A8" w:rsidRPr="00764FF0">
        <w:rPr>
          <w:rFonts w:asciiTheme="minorEastAsia" w:eastAsiaTheme="minorEastAsia" w:hAnsiTheme="minorEastAsia" w:hint="eastAsia"/>
          <w:sz w:val="24"/>
        </w:rPr>
        <w:t xml:space="preserve"> </w:t>
      </w:r>
      <w:r w:rsidR="00764FF0" w:rsidRPr="00764FF0">
        <w:rPr>
          <w:rFonts w:asciiTheme="minorEastAsia" w:eastAsiaTheme="minorEastAsia" w:hAnsiTheme="minorEastAsia" w:hint="eastAsia"/>
          <w:sz w:val="24"/>
        </w:rPr>
        <w:t>测量标准</w:t>
      </w:r>
    </w:p>
    <w:p w:rsidR="003E125E" w:rsidRDefault="003E125E" w:rsidP="003E125E">
      <w:pPr>
        <w:spacing w:line="360" w:lineRule="auto"/>
        <w:ind w:firstLineChars="200" w:firstLine="480"/>
        <w:rPr>
          <w:rFonts w:asciiTheme="minorEastAsia" w:eastAsiaTheme="minorEastAsia" w:hAnsiTheme="minorEastAsia"/>
          <w:sz w:val="24"/>
        </w:rPr>
      </w:pPr>
      <w:bookmarkStart w:id="86" w:name="_Toc193618955"/>
      <w:bookmarkStart w:id="87" w:name="_Toc193619058"/>
      <w:bookmarkStart w:id="88" w:name="_Toc193619100"/>
      <w:bookmarkStart w:id="89" w:name="_Toc193860185"/>
      <w:bookmarkStart w:id="90" w:name="_Toc193860035"/>
      <w:bookmarkStart w:id="91" w:name="_Toc193860216"/>
      <w:bookmarkStart w:id="92" w:name="_Toc500258944"/>
      <w:bookmarkStart w:id="93" w:name="_Toc2741_WPSOffice_Level1"/>
      <w:bookmarkEnd w:id="82"/>
      <w:bookmarkEnd w:id="83"/>
      <w:bookmarkEnd w:id="84"/>
      <w:bookmarkEnd w:id="85"/>
      <w:r w:rsidRPr="003E125E">
        <w:rPr>
          <w:rFonts w:asciiTheme="minorEastAsia" w:eastAsiaTheme="minorEastAsia" w:hAnsiTheme="minorEastAsia" w:hint="eastAsia"/>
          <w:sz w:val="24"/>
        </w:rPr>
        <w:t>测量标准</w:t>
      </w:r>
      <w:r w:rsidR="00F00010" w:rsidRPr="00F00010">
        <w:rPr>
          <w:rFonts w:asciiTheme="minorEastAsia" w:eastAsiaTheme="minorEastAsia" w:hAnsiTheme="minorEastAsia" w:hint="eastAsia"/>
          <w:sz w:val="24"/>
        </w:rPr>
        <w:t>器</w:t>
      </w:r>
      <w:r w:rsidRPr="003E125E">
        <w:rPr>
          <w:rFonts w:asciiTheme="minorEastAsia" w:eastAsiaTheme="minorEastAsia" w:hAnsiTheme="minorEastAsia" w:hint="eastAsia"/>
          <w:sz w:val="24"/>
        </w:rPr>
        <w:t>及技术指标见表1。</w:t>
      </w:r>
    </w:p>
    <w:p w:rsidR="003E125E" w:rsidRDefault="003E125E" w:rsidP="003E125E">
      <w:pPr>
        <w:autoSpaceDE w:val="0"/>
        <w:autoSpaceDN w:val="0"/>
        <w:adjustRightInd w:val="0"/>
        <w:spacing w:line="440" w:lineRule="exact"/>
        <w:jc w:val="center"/>
        <w:rPr>
          <w:rFonts w:eastAsia="黑体"/>
          <w:kern w:val="0"/>
        </w:rPr>
      </w:pPr>
      <w:r>
        <w:rPr>
          <w:rFonts w:eastAsia="黑体"/>
          <w:kern w:val="0"/>
        </w:rPr>
        <w:t>表</w:t>
      </w:r>
      <w:r w:rsidR="00F00010" w:rsidRPr="00E1209B">
        <w:rPr>
          <w:rFonts w:ascii="Times New Roman" w:eastAsia="黑体" w:hAnsi="Times New Roman"/>
          <w:kern w:val="0"/>
        </w:rPr>
        <w:t>1</w:t>
      </w:r>
      <w:r>
        <w:rPr>
          <w:rFonts w:eastAsia="黑体"/>
          <w:kern w:val="0"/>
        </w:rPr>
        <w:t xml:space="preserve">  </w:t>
      </w:r>
      <w:r>
        <w:rPr>
          <w:rFonts w:eastAsia="黑体"/>
          <w:kern w:val="0"/>
        </w:rPr>
        <w:t>测量</w:t>
      </w:r>
      <w:r w:rsidR="00F00010">
        <w:rPr>
          <w:rFonts w:eastAsia="黑体" w:hint="eastAsia"/>
          <w:kern w:val="0"/>
        </w:rPr>
        <w:t>标准器</w:t>
      </w:r>
      <w:r>
        <w:rPr>
          <w:rFonts w:eastAsia="黑体"/>
          <w:kern w:val="0"/>
        </w:rPr>
        <w:t>及</w:t>
      </w:r>
      <w:r>
        <w:rPr>
          <w:rFonts w:eastAsia="黑体" w:hint="eastAsia"/>
          <w:kern w:val="0"/>
        </w:rPr>
        <w:t>技术指标</w:t>
      </w:r>
    </w:p>
    <w:tbl>
      <w:tblPr>
        <w:tblW w:w="9137" w:type="dxa"/>
        <w:jc w:val="center"/>
        <w:tblInd w:w="-880" w:type="dxa"/>
        <w:tblLayout w:type="fixed"/>
        <w:tblCellMar>
          <w:left w:w="10" w:type="dxa"/>
          <w:right w:w="10" w:type="dxa"/>
        </w:tblCellMar>
        <w:tblLook w:val="04A0" w:firstRow="1" w:lastRow="0" w:firstColumn="1" w:lastColumn="0" w:noHBand="0" w:noVBand="1"/>
      </w:tblPr>
      <w:tblGrid>
        <w:gridCol w:w="1730"/>
        <w:gridCol w:w="1861"/>
        <w:gridCol w:w="1906"/>
        <w:gridCol w:w="3640"/>
      </w:tblGrid>
      <w:tr w:rsidR="00D66F4C" w:rsidRPr="00D66F4C" w:rsidTr="00F00010">
        <w:trPr>
          <w:trHeight w:val="451"/>
          <w:jc w:val="center"/>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6F4C" w:rsidRPr="00D66F4C" w:rsidRDefault="00D66F4C" w:rsidP="00F00010">
            <w:pPr>
              <w:jc w:val="center"/>
              <w:rPr>
                <w:rFonts w:ascii="宋体" w:hAnsi="宋体"/>
                <w:kern w:val="0"/>
              </w:rPr>
            </w:pPr>
            <w:r w:rsidRPr="00D66F4C">
              <w:rPr>
                <w:rFonts w:ascii="宋体" w:hAnsi="宋体"/>
                <w:kern w:val="0"/>
              </w:rPr>
              <w:t>序号</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6F4C" w:rsidRPr="00D66F4C" w:rsidRDefault="00F00010" w:rsidP="00F00010">
            <w:pPr>
              <w:jc w:val="center"/>
              <w:rPr>
                <w:rFonts w:ascii="宋体" w:hAnsi="宋体"/>
                <w:kern w:val="0"/>
              </w:rPr>
            </w:pPr>
            <w:r>
              <w:rPr>
                <w:rFonts w:ascii="宋体" w:hAnsi="宋体" w:hint="eastAsia"/>
                <w:kern w:val="0"/>
              </w:rPr>
              <w:t>测量标准器</w:t>
            </w:r>
            <w:r w:rsidR="00D66F4C" w:rsidRPr="00D66F4C">
              <w:rPr>
                <w:rFonts w:ascii="宋体" w:hAnsi="宋体" w:hint="eastAsia"/>
                <w:kern w:val="0"/>
              </w:rPr>
              <w:t>名称</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66F4C" w:rsidRPr="00D66F4C" w:rsidRDefault="00D66F4C" w:rsidP="00F00010">
            <w:pPr>
              <w:jc w:val="center"/>
              <w:rPr>
                <w:rFonts w:ascii="宋体" w:hAnsi="宋体"/>
                <w:kern w:val="0"/>
              </w:rPr>
            </w:pPr>
            <w:r w:rsidRPr="00D66F4C">
              <w:rPr>
                <w:rFonts w:ascii="宋体" w:hAnsi="宋体" w:hint="eastAsia"/>
                <w:kern w:val="0"/>
              </w:rPr>
              <w:t>测量范围</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66F4C" w:rsidRPr="00D66F4C" w:rsidRDefault="00D66F4C" w:rsidP="00F00010">
            <w:pPr>
              <w:jc w:val="center"/>
              <w:rPr>
                <w:rFonts w:ascii="宋体" w:hAnsi="宋体"/>
                <w:kern w:val="0"/>
              </w:rPr>
            </w:pPr>
            <w:r w:rsidRPr="00D66F4C">
              <w:rPr>
                <w:rFonts w:ascii="宋体" w:hAnsi="宋体" w:hint="eastAsia"/>
                <w:kern w:val="0"/>
              </w:rPr>
              <w:t>技术要求</w:t>
            </w:r>
          </w:p>
        </w:tc>
      </w:tr>
      <w:tr w:rsidR="00D66F4C" w:rsidRPr="00D66F4C" w:rsidTr="00F00010">
        <w:trPr>
          <w:trHeight w:val="413"/>
          <w:jc w:val="center"/>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6F4C" w:rsidRPr="002137BC" w:rsidRDefault="00D66F4C" w:rsidP="00F00010">
            <w:pPr>
              <w:jc w:val="center"/>
              <w:rPr>
                <w:rFonts w:ascii="Times New Roman" w:hAnsi="Times New Roman"/>
                <w:kern w:val="0"/>
              </w:rPr>
            </w:pPr>
            <w:r w:rsidRPr="002137BC">
              <w:rPr>
                <w:rFonts w:ascii="Times New Roman" w:hAnsi="Times New Roman"/>
                <w:kern w:val="0"/>
              </w:rPr>
              <w:t>1</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66F4C" w:rsidRPr="002137BC" w:rsidRDefault="00D66F4C" w:rsidP="00F00010">
            <w:pPr>
              <w:adjustRightInd w:val="0"/>
              <w:snapToGrid w:val="0"/>
              <w:jc w:val="center"/>
              <w:rPr>
                <w:rFonts w:ascii="Times New Roman" w:hAnsi="Times New Roman"/>
                <w:kern w:val="0"/>
              </w:rPr>
            </w:pPr>
            <w:r w:rsidRPr="002137BC">
              <w:rPr>
                <w:rFonts w:ascii="Times New Roman" w:hAnsi="Times New Roman"/>
                <w:kern w:val="0"/>
              </w:rPr>
              <w:t>测温仪器</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66F4C" w:rsidRPr="002137BC" w:rsidRDefault="00D66F4C" w:rsidP="00F00010">
            <w:pPr>
              <w:adjustRightInd w:val="0"/>
              <w:snapToGrid w:val="0"/>
              <w:jc w:val="center"/>
              <w:rPr>
                <w:rFonts w:ascii="Times New Roman" w:hAnsi="Times New Roman"/>
                <w:kern w:val="0"/>
              </w:rPr>
            </w:pPr>
            <w:r w:rsidRPr="002137BC">
              <w:rPr>
                <w:rFonts w:ascii="Times New Roman" w:hAnsi="Times New Roman"/>
                <w:kern w:val="0"/>
              </w:rPr>
              <w:t>（</w:t>
            </w:r>
            <w:r w:rsidRPr="002137BC">
              <w:rPr>
                <w:rFonts w:ascii="Times New Roman" w:hAnsi="Times New Roman"/>
                <w:kern w:val="0"/>
              </w:rPr>
              <w:t>0</w:t>
            </w:r>
            <w:r w:rsidR="00F00010" w:rsidRPr="002137BC">
              <w:rPr>
                <w:rFonts w:ascii="Times New Roman" w:hAnsi="Times New Roman"/>
                <w:kern w:val="0"/>
              </w:rPr>
              <w:t>～</w:t>
            </w:r>
            <w:r w:rsidRPr="002137BC">
              <w:rPr>
                <w:rFonts w:ascii="Times New Roman" w:hAnsi="Times New Roman"/>
                <w:kern w:val="0"/>
              </w:rPr>
              <w:t>1000</w:t>
            </w:r>
            <w:r w:rsidRPr="002137BC">
              <w:rPr>
                <w:rFonts w:ascii="Times New Roman" w:hAnsi="Times New Roman"/>
                <w:kern w:val="0"/>
              </w:rPr>
              <w:t>）</w:t>
            </w:r>
            <w:r w:rsidRPr="002137BC">
              <w:rPr>
                <w:rFonts w:ascii="Times New Roman" w:hAnsi="Times New Roman"/>
                <w:kern w:val="0"/>
              </w:rPr>
              <w:t>℃</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66F4C" w:rsidRPr="002137BC" w:rsidRDefault="00D66F4C" w:rsidP="00F00010">
            <w:pPr>
              <w:adjustRightInd w:val="0"/>
              <w:snapToGrid w:val="0"/>
              <w:jc w:val="center"/>
              <w:rPr>
                <w:rFonts w:ascii="Times New Roman" w:hAnsi="Times New Roman"/>
                <w:kern w:val="0"/>
              </w:rPr>
            </w:pPr>
            <w:r w:rsidRPr="002137BC">
              <w:rPr>
                <w:rFonts w:ascii="Times New Roman" w:hAnsi="Times New Roman"/>
                <w:kern w:val="0"/>
              </w:rPr>
              <w:t>不低于</w:t>
            </w:r>
            <w:r w:rsidRPr="002137BC">
              <w:rPr>
                <w:rFonts w:ascii="Times New Roman" w:hAnsi="Times New Roman"/>
                <w:kern w:val="0"/>
              </w:rPr>
              <w:t>0.02</w:t>
            </w:r>
            <w:r w:rsidRPr="002137BC">
              <w:rPr>
                <w:rFonts w:ascii="Times New Roman" w:hAnsi="Times New Roman"/>
                <w:kern w:val="0"/>
              </w:rPr>
              <w:t>级</w:t>
            </w:r>
          </w:p>
        </w:tc>
      </w:tr>
      <w:tr w:rsidR="004C3CCC" w:rsidRPr="00D66F4C" w:rsidTr="00F00010">
        <w:trPr>
          <w:trHeight w:val="425"/>
          <w:jc w:val="center"/>
        </w:trPr>
        <w:tc>
          <w:tcPr>
            <w:tcW w:w="1730"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CCC" w:rsidRPr="002137BC" w:rsidRDefault="004C3CCC" w:rsidP="00F00010">
            <w:pPr>
              <w:jc w:val="center"/>
              <w:rPr>
                <w:rFonts w:ascii="Times New Roman" w:hAnsi="Times New Roman"/>
                <w:kern w:val="0"/>
              </w:rPr>
            </w:pPr>
            <w:r w:rsidRPr="002137BC">
              <w:rPr>
                <w:rFonts w:ascii="Times New Roman" w:hAnsi="Times New Roman"/>
                <w:kern w:val="0"/>
              </w:rPr>
              <w:t>2</w:t>
            </w:r>
          </w:p>
        </w:tc>
        <w:tc>
          <w:tcPr>
            <w:tcW w:w="1861"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4C3CCC" w:rsidRPr="002137BC" w:rsidRDefault="00AE71BC" w:rsidP="00F00010">
            <w:pPr>
              <w:jc w:val="center"/>
              <w:rPr>
                <w:rFonts w:ascii="Times New Roman" w:hAnsi="Times New Roman"/>
                <w:kern w:val="0"/>
              </w:rPr>
            </w:pPr>
            <w:r w:rsidRPr="002137BC">
              <w:rPr>
                <w:rFonts w:ascii="Times New Roman" w:hAnsi="Times New Roman"/>
                <w:kern w:val="0"/>
              </w:rPr>
              <w:t>铂铑</w:t>
            </w:r>
            <w:r w:rsidRPr="002137BC">
              <w:rPr>
                <w:rFonts w:ascii="Times New Roman" w:hAnsi="Times New Roman"/>
                <w:kern w:val="0"/>
              </w:rPr>
              <w:t>10-</w:t>
            </w:r>
            <w:r>
              <w:rPr>
                <w:rFonts w:ascii="Times New Roman" w:hAnsi="Times New Roman"/>
                <w:kern w:val="0"/>
              </w:rPr>
              <w:t>铂热电偶</w:t>
            </w:r>
            <w:bookmarkStart w:id="94" w:name="_GoBack"/>
            <w:bookmarkEnd w:id="94"/>
          </w:p>
        </w:tc>
        <w:tc>
          <w:tcPr>
            <w:tcW w:w="1906" w:type="dxa"/>
            <w:tcBorders>
              <w:left w:val="single" w:sz="4" w:space="0" w:color="000000"/>
              <w:bottom w:val="single" w:sz="4" w:space="0" w:color="000000"/>
              <w:right w:val="single" w:sz="4" w:space="0" w:color="000000"/>
            </w:tcBorders>
            <w:shd w:val="clear" w:color="000000" w:fill="FFFFFF"/>
            <w:vAlign w:val="center"/>
          </w:tcPr>
          <w:p w:rsidR="004C3CCC" w:rsidRPr="002137BC" w:rsidRDefault="004C3CCC" w:rsidP="00F00010">
            <w:pPr>
              <w:adjustRightInd w:val="0"/>
              <w:snapToGrid w:val="0"/>
              <w:jc w:val="center"/>
              <w:rPr>
                <w:rFonts w:ascii="Times New Roman" w:hAnsi="Times New Roman"/>
                <w:kern w:val="0"/>
              </w:rPr>
            </w:pPr>
            <w:r w:rsidRPr="002137BC">
              <w:rPr>
                <w:rFonts w:ascii="Times New Roman" w:hAnsi="Times New Roman"/>
                <w:kern w:val="0"/>
              </w:rPr>
              <w:t>（</w:t>
            </w:r>
            <w:r w:rsidRPr="002137BC">
              <w:rPr>
                <w:rFonts w:ascii="Times New Roman" w:hAnsi="Times New Roman"/>
                <w:kern w:val="0"/>
              </w:rPr>
              <w:t>0</w:t>
            </w:r>
            <w:r w:rsidRPr="002137BC">
              <w:rPr>
                <w:rFonts w:ascii="Times New Roman" w:hAnsi="Times New Roman"/>
                <w:kern w:val="0"/>
              </w:rPr>
              <w:t>～</w:t>
            </w:r>
            <w:r w:rsidRPr="002137BC">
              <w:rPr>
                <w:rFonts w:ascii="Times New Roman" w:hAnsi="Times New Roman"/>
                <w:kern w:val="0"/>
              </w:rPr>
              <w:t>1000</w:t>
            </w:r>
            <w:r w:rsidRPr="002137BC">
              <w:rPr>
                <w:rFonts w:ascii="Times New Roman" w:hAnsi="Times New Roman"/>
                <w:kern w:val="0"/>
              </w:rPr>
              <w:t>）</w:t>
            </w:r>
            <w:r w:rsidRPr="002137BC">
              <w:rPr>
                <w:rFonts w:ascii="Times New Roman" w:hAnsi="Times New Roman"/>
                <w:kern w:val="0"/>
              </w:rPr>
              <w:t>℃</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C3CCC" w:rsidRPr="002137BC" w:rsidRDefault="004C3CCC" w:rsidP="00F00010">
            <w:pPr>
              <w:adjustRightInd w:val="0"/>
              <w:snapToGrid w:val="0"/>
              <w:jc w:val="center"/>
              <w:rPr>
                <w:rFonts w:ascii="Times New Roman" w:hAnsi="Times New Roman"/>
                <w:kern w:val="0"/>
              </w:rPr>
            </w:pPr>
            <w:r w:rsidRPr="002137BC">
              <w:rPr>
                <w:rFonts w:ascii="Times New Roman" w:hAnsi="Times New Roman"/>
                <w:kern w:val="0"/>
              </w:rPr>
              <w:t>I</w:t>
            </w:r>
            <w:r w:rsidRPr="002137BC">
              <w:rPr>
                <w:rFonts w:ascii="Times New Roman" w:hAnsi="Times New Roman"/>
                <w:kern w:val="0"/>
              </w:rPr>
              <w:t>级</w:t>
            </w:r>
          </w:p>
        </w:tc>
      </w:tr>
      <w:tr w:rsidR="00F00010" w:rsidRPr="00D66F4C" w:rsidTr="00F00010">
        <w:trPr>
          <w:trHeight w:val="417"/>
          <w:jc w:val="center"/>
        </w:trPr>
        <w:tc>
          <w:tcPr>
            <w:tcW w:w="1730"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F00010" w:rsidRPr="002137BC" w:rsidRDefault="00F00010" w:rsidP="00F00010">
            <w:pPr>
              <w:jc w:val="center"/>
              <w:rPr>
                <w:rFonts w:ascii="Times New Roman" w:hAnsi="Times New Roman"/>
                <w:kern w:val="0"/>
              </w:rPr>
            </w:pPr>
            <w:r w:rsidRPr="002137BC">
              <w:rPr>
                <w:rFonts w:ascii="Times New Roman" w:hAnsi="Times New Roman"/>
                <w:kern w:val="0"/>
              </w:rPr>
              <w:t>3</w:t>
            </w:r>
          </w:p>
        </w:tc>
        <w:tc>
          <w:tcPr>
            <w:tcW w:w="1861" w:type="dxa"/>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F00010" w:rsidRPr="002137BC" w:rsidRDefault="00F00010" w:rsidP="00F00010">
            <w:pPr>
              <w:jc w:val="center"/>
              <w:rPr>
                <w:rFonts w:ascii="Times New Roman" w:hAnsi="Times New Roman"/>
                <w:kern w:val="0"/>
              </w:rPr>
            </w:pPr>
            <w:r w:rsidRPr="002137BC">
              <w:rPr>
                <w:rFonts w:ascii="Times New Roman" w:hAnsi="Times New Roman"/>
                <w:kern w:val="0"/>
              </w:rPr>
              <w:t>铂电阻</w:t>
            </w:r>
          </w:p>
        </w:tc>
        <w:tc>
          <w:tcPr>
            <w:tcW w:w="1906" w:type="dxa"/>
            <w:tcBorders>
              <w:left w:val="single" w:sz="4" w:space="0" w:color="000000"/>
              <w:bottom w:val="single" w:sz="4" w:space="0" w:color="000000"/>
              <w:right w:val="single" w:sz="4" w:space="0" w:color="000000"/>
            </w:tcBorders>
            <w:shd w:val="clear" w:color="000000" w:fill="FFFFFF"/>
            <w:vAlign w:val="center"/>
          </w:tcPr>
          <w:p w:rsidR="00F00010" w:rsidRPr="002137BC" w:rsidRDefault="00F00010" w:rsidP="00F00010">
            <w:pPr>
              <w:adjustRightInd w:val="0"/>
              <w:snapToGrid w:val="0"/>
              <w:jc w:val="center"/>
              <w:rPr>
                <w:rFonts w:ascii="Times New Roman" w:hAnsi="Times New Roman"/>
                <w:kern w:val="0"/>
              </w:rPr>
            </w:pPr>
            <w:r w:rsidRPr="002137BC">
              <w:rPr>
                <w:rFonts w:ascii="Times New Roman" w:hAnsi="Times New Roman"/>
                <w:kern w:val="0"/>
              </w:rPr>
              <w:t>（</w:t>
            </w:r>
            <w:r w:rsidRPr="002137BC">
              <w:rPr>
                <w:rFonts w:ascii="Times New Roman" w:hAnsi="Times New Roman"/>
                <w:kern w:val="0"/>
              </w:rPr>
              <w:t>-198</w:t>
            </w:r>
            <w:r w:rsidRPr="002137BC">
              <w:rPr>
                <w:rFonts w:ascii="Times New Roman" w:hAnsi="Times New Roman"/>
                <w:kern w:val="0"/>
              </w:rPr>
              <w:t>～</w:t>
            </w:r>
            <w:r w:rsidRPr="002137BC">
              <w:rPr>
                <w:rFonts w:ascii="Times New Roman" w:hAnsi="Times New Roman"/>
                <w:kern w:val="0"/>
              </w:rPr>
              <w:t>600</w:t>
            </w:r>
            <w:r w:rsidRPr="002137BC">
              <w:rPr>
                <w:rFonts w:ascii="Times New Roman" w:hAnsi="Times New Roman"/>
                <w:kern w:val="0"/>
              </w:rPr>
              <w:t>）</w:t>
            </w:r>
            <w:r w:rsidRPr="002137BC">
              <w:rPr>
                <w:rFonts w:ascii="Times New Roman" w:hAnsi="Times New Roman"/>
                <w:kern w:val="0"/>
              </w:rPr>
              <w:t>℃</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00010" w:rsidRPr="002137BC" w:rsidRDefault="00F00010" w:rsidP="00F00010">
            <w:pPr>
              <w:adjustRightInd w:val="0"/>
              <w:snapToGrid w:val="0"/>
              <w:jc w:val="center"/>
              <w:rPr>
                <w:rFonts w:ascii="Times New Roman" w:hAnsi="Times New Roman"/>
                <w:kern w:val="0"/>
              </w:rPr>
            </w:pPr>
            <w:r w:rsidRPr="002137BC">
              <w:rPr>
                <w:rFonts w:ascii="Times New Roman" w:hAnsi="Times New Roman"/>
                <w:kern w:val="0"/>
              </w:rPr>
              <w:t>不低于</w:t>
            </w:r>
            <w:r w:rsidRPr="002137BC">
              <w:rPr>
                <w:rFonts w:ascii="Times New Roman" w:hAnsi="Times New Roman"/>
                <w:kern w:val="0"/>
              </w:rPr>
              <w:t>C</w:t>
            </w:r>
            <w:r w:rsidRPr="002137BC">
              <w:rPr>
                <w:rFonts w:ascii="Times New Roman" w:hAnsi="Times New Roman"/>
                <w:kern w:val="0"/>
              </w:rPr>
              <w:t>级</w:t>
            </w:r>
          </w:p>
        </w:tc>
      </w:tr>
      <w:tr w:rsidR="00AD02ED" w:rsidRPr="00D66F4C" w:rsidTr="00F00010">
        <w:trPr>
          <w:trHeight w:val="408"/>
          <w:jc w:val="center"/>
        </w:trPr>
        <w:tc>
          <w:tcPr>
            <w:tcW w:w="1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02ED" w:rsidRPr="002137BC" w:rsidRDefault="00110867" w:rsidP="00F00010">
            <w:pPr>
              <w:jc w:val="center"/>
              <w:rPr>
                <w:rFonts w:ascii="Times New Roman" w:hAnsi="Times New Roman"/>
                <w:kern w:val="0"/>
              </w:rPr>
            </w:pPr>
            <w:r w:rsidRPr="002137BC">
              <w:rPr>
                <w:rFonts w:ascii="Times New Roman" w:hAnsi="Times New Roman"/>
                <w:kern w:val="0"/>
              </w:rPr>
              <w:t>4</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02ED" w:rsidRPr="002137BC" w:rsidRDefault="00AD02ED" w:rsidP="00F00010">
            <w:pPr>
              <w:jc w:val="center"/>
              <w:rPr>
                <w:rFonts w:ascii="Times New Roman" w:hAnsi="Times New Roman"/>
                <w:kern w:val="0"/>
              </w:rPr>
            </w:pPr>
            <w:r w:rsidRPr="002137BC">
              <w:rPr>
                <w:rFonts w:ascii="Times New Roman" w:hAnsi="Times New Roman"/>
                <w:kern w:val="0"/>
              </w:rPr>
              <w:t>数字压力计</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D02ED" w:rsidRPr="002137BC" w:rsidRDefault="00AD02ED" w:rsidP="00F00010">
            <w:pPr>
              <w:adjustRightInd w:val="0"/>
              <w:snapToGrid w:val="0"/>
              <w:jc w:val="center"/>
              <w:rPr>
                <w:rFonts w:ascii="Times New Roman" w:hAnsi="Times New Roman"/>
                <w:kern w:val="0"/>
              </w:rPr>
            </w:pPr>
            <w:r w:rsidRPr="002137BC">
              <w:rPr>
                <w:rFonts w:ascii="Times New Roman" w:hAnsi="Times New Roman"/>
                <w:kern w:val="0"/>
              </w:rPr>
              <w:t>（</w:t>
            </w:r>
            <w:r w:rsidRPr="00CB04C2">
              <w:rPr>
                <w:rFonts w:ascii="Times New Roman" w:hAnsi="Times New Roman"/>
                <w:kern w:val="0"/>
              </w:rPr>
              <w:t>0</w:t>
            </w:r>
            <w:r w:rsidRPr="00960F0E">
              <w:rPr>
                <w:rFonts w:ascii="Times New Roman" w:hAnsi="Times New Roman"/>
                <w:kern w:val="0"/>
              </w:rPr>
              <w:t>～</w:t>
            </w:r>
            <w:r w:rsidRPr="00960F0E">
              <w:rPr>
                <w:rFonts w:ascii="Times New Roman" w:hAnsi="Times New Roman"/>
                <w:kern w:val="0"/>
              </w:rPr>
              <w:t>30</w:t>
            </w:r>
            <w:r w:rsidRPr="002137BC">
              <w:rPr>
                <w:rFonts w:ascii="Times New Roman" w:hAnsi="Times New Roman"/>
                <w:kern w:val="0"/>
              </w:rPr>
              <w:t>）</w:t>
            </w:r>
            <w:r w:rsidRPr="002137BC">
              <w:rPr>
                <w:rFonts w:ascii="Times New Roman" w:hAnsi="Times New Roman"/>
                <w:kern w:val="0"/>
              </w:rPr>
              <w:t>MPa</w:t>
            </w:r>
          </w:p>
        </w:tc>
        <w:tc>
          <w:tcPr>
            <w:tcW w:w="36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D02ED" w:rsidRPr="002137BC" w:rsidRDefault="00AD02ED" w:rsidP="00F00010">
            <w:pPr>
              <w:adjustRightInd w:val="0"/>
              <w:snapToGrid w:val="0"/>
              <w:jc w:val="center"/>
              <w:rPr>
                <w:rFonts w:ascii="Times New Roman" w:hAnsi="Times New Roman"/>
                <w:kern w:val="0"/>
              </w:rPr>
            </w:pPr>
            <w:r w:rsidRPr="002137BC">
              <w:rPr>
                <w:rFonts w:ascii="Times New Roman" w:hAnsi="Times New Roman"/>
                <w:kern w:val="0"/>
              </w:rPr>
              <w:t>不低于</w:t>
            </w:r>
            <w:r w:rsidRPr="002137BC">
              <w:rPr>
                <w:rFonts w:ascii="Times New Roman" w:hAnsi="Times New Roman"/>
                <w:kern w:val="0"/>
              </w:rPr>
              <w:t>1.0</w:t>
            </w:r>
            <w:r w:rsidRPr="002137BC">
              <w:rPr>
                <w:rFonts w:ascii="Times New Roman" w:hAnsi="Times New Roman"/>
                <w:kern w:val="0"/>
              </w:rPr>
              <w:t>级</w:t>
            </w:r>
          </w:p>
        </w:tc>
      </w:tr>
    </w:tbl>
    <w:p w:rsidR="004E6320" w:rsidRPr="00764FF0" w:rsidRDefault="00C171A8" w:rsidP="002836C6">
      <w:pPr>
        <w:numPr>
          <w:ilvl w:val="0"/>
          <w:numId w:val="3"/>
        </w:numPr>
        <w:spacing w:line="360" w:lineRule="auto"/>
        <w:ind w:firstLineChars="200" w:firstLine="420"/>
        <w:rPr>
          <w:rFonts w:eastAsia="仿宋"/>
          <w:bCs/>
          <w:color w:val="000000"/>
          <w:szCs w:val="18"/>
        </w:rPr>
      </w:pPr>
      <w:bookmarkStart w:id="95" w:name="_Hlk508488538"/>
      <w:r w:rsidRPr="00764FF0">
        <w:rPr>
          <w:rFonts w:eastAsia="仿宋"/>
          <w:bCs/>
          <w:color w:val="000000"/>
          <w:szCs w:val="18"/>
        </w:rPr>
        <w:t>注：也可采用满足测量不确定度要求的其它测量设备进行校准。</w:t>
      </w:r>
    </w:p>
    <w:bookmarkEnd w:id="95"/>
    <w:p w:rsidR="004E6320" w:rsidRDefault="0089672D">
      <w:pPr>
        <w:pStyle w:val="af7"/>
        <w:spacing w:before="156" w:after="156"/>
        <w:rPr>
          <w:sz w:val="24"/>
          <w:szCs w:val="24"/>
        </w:rPr>
      </w:pPr>
      <w:r w:rsidRPr="00A17CC6">
        <w:rPr>
          <w:rFonts w:ascii="Times New Roman" w:hAnsi="Times New Roman"/>
          <w:sz w:val="24"/>
          <w:szCs w:val="24"/>
        </w:rPr>
        <w:t>6</w:t>
      </w:r>
      <w:r w:rsidR="00CC67D7">
        <w:rPr>
          <w:rFonts w:hint="eastAsia"/>
          <w:sz w:val="24"/>
          <w:szCs w:val="24"/>
        </w:rPr>
        <w:t xml:space="preserve"> </w:t>
      </w:r>
      <w:r w:rsidR="00C171A8">
        <w:rPr>
          <w:rFonts w:hint="eastAsia"/>
          <w:sz w:val="24"/>
          <w:szCs w:val="24"/>
        </w:rPr>
        <w:t>校准项目和校准方法</w:t>
      </w:r>
      <w:bookmarkEnd w:id="86"/>
      <w:bookmarkEnd w:id="87"/>
      <w:bookmarkEnd w:id="88"/>
      <w:bookmarkEnd w:id="89"/>
      <w:bookmarkEnd w:id="90"/>
      <w:bookmarkEnd w:id="91"/>
      <w:bookmarkEnd w:id="92"/>
      <w:bookmarkEnd w:id="93"/>
    </w:p>
    <w:p w:rsidR="004E6320" w:rsidRPr="00D14B60" w:rsidRDefault="0089672D" w:rsidP="00D14B60">
      <w:pPr>
        <w:rPr>
          <w:rFonts w:asciiTheme="minorEastAsia" w:eastAsiaTheme="minorEastAsia" w:hAnsiTheme="minorEastAsia"/>
          <w:sz w:val="24"/>
        </w:rPr>
      </w:pPr>
      <w:bookmarkStart w:id="96" w:name="_Toc500258945"/>
      <w:bookmarkStart w:id="97" w:name="_Toc22718_WPSOffice_Level2"/>
      <w:r w:rsidRPr="00A17CC6">
        <w:rPr>
          <w:rFonts w:ascii="Times New Roman" w:hAnsi="Times New Roman" w:hint="eastAsia"/>
          <w:kern w:val="0"/>
          <w:sz w:val="24"/>
          <w:szCs w:val="20"/>
        </w:rPr>
        <w:t>6</w:t>
      </w:r>
      <w:r w:rsidR="00C171A8" w:rsidRPr="00A17CC6">
        <w:rPr>
          <w:rFonts w:ascii="Times New Roman" w:hAnsi="Times New Roman" w:hint="eastAsia"/>
          <w:kern w:val="0"/>
          <w:sz w:val="24"/>
          <w:szCs w:val="20"/>
        </w:rPr>
        <w:t>.1</w:t>
      </w:r>
      <w:r w:rsidR="00CC67D7">
        <w:rPr>
          <w:rFonts w:asciiTheme="minorEastAsia" w:eastAsiaTheme="minorEastAsia" w:hAnsiTheme="minorEastAsia" w:hint="eastAsia"/>
          <w:sz w:val="24"/>
        </w:rPr>
        <w:t xml:space="preserve"> </w:t>
      </w:r>
      <w:r w:rsidR="00C171A8" w:rsidRPr="00D14B60">
        <w:rPr>
          <w:rFonts w:asciiTheme="minorEastAsia" w:eastAsiaTheme="minorEastAsia" w:hAnsiTheme="minorEastAsia" w:hint="eastAsia"/>
          <w:sz w:val="24"/>
        </w:rPr>
        <w:t>校准项目</w:t>
      </w:r>
      <w:bookmarkEnd w:id="96"/>
      <w:bookmarkEnd w:id="97"/>
    </w:p>
    <w:p w:rsidR="00764FF0" w:rsidRPr="00D14B60" w:rsidRDefault="0089672D" w:rsidP="00D14B60">
      <w:pPr>
        <w:spacing w:line="360" w:lineRule="auto"/>
        <w:rPr>
          <w:rFonts w:ascii="宋体" w:hAnsi="宋体"/>
          <w:kern w:val="0"/>
          <w:sz w:val="24"/>
          <w:szCs w:val="20"/>
        </w:rPr>
      </w:pPr>
      <w:r w:rsidRPr="00A17CC6">
        <w:rPr>
          <w:rFonts w:ascii="Times New Roman" w:hAnsi="Times New Roman" w:hint="eastAsia"/>
          <w:kern w:val="0"/>
          <w:sz w:val="24"/>
          <w:szCs w:val="20"/>
        </w:rPr>
        <w:t>6</w:t>
      </w:r>
      <w:r w:rsidR="00D14B60" w:rsidRPr="00A17CC6">
        <w:rPr>
          <w:rFonts w:ascii="Times New Roman" w:hAnsi="Times New Roman" w:hint="eastAsia"/>
          <w:kern w:val="0"/>
          <w:sz w:val="24"/>
          <w:szCs w:val="20"/>
        </w:rPr>
        <w:t>.1.1</w:t>
      </w:r>
      <w:r w:rsidR="00CC67D7">
        <w:rPr>
          <w:rFonts w:ascii="宋体" w:hAnsi="宋体" w:hint="eastAsia"/>
          <w:kern w:val="0"/>
          <w:sz w:val="24"/>
          <w:szCs w:val="20"/>
        </w:rPr>
        <w:t xml:space="preserve"> </w:t>
      </w:r>
      <w:r w:rsidR="00764FF0" w:rsidRPr="00D14B60">
        <w:rPr>
          <w:rFonts w:ascii="宋体" w:hAnsi="宋体" w:hint="eastAsia"/>
          <w:kern w:val="0"/>
          <w:sz w:val="24"/>
          <w:szCs w:val="20"/>
        </w:rPr>
        <w:t>外观及通用要求</w:t>
      </w:r>
    </w:p>
    <w:p w:rsidR="00764FF0" w:rsidRPr="00D14B60" w:rsidRDefault="00F00010" w:rsidP="00D14B60">
      <w:pPr>
        <w:pStyle w:val="af5"/>
        <w:spacing w:line="360" w:lineRule="auto"/>
        <w:ind w:firstLine="480"/>
        <w:rPr>
          <w:rFonts w:hAnsi="宋体"/>
          <w:sz w:val="24"/>
        </w:rPr>
      </w:pPr>
      <w:bookmarkStart w:id="98" w:name="_Hlk37534244"/>
      <w:r>
        <w:rPr>
          <w:rFonts w:hAnsi="宋体" w:hint="eastAsia"/>
          <w:sz w:val="24"/>
        </w:rPr>
        <w:t>高压釜外形结构应完好，</w:t>
      </w:r>
      <w:r w:rsidR="00764FF0" w:rsidRPr="00D14B60">
        <w:rPr>
          <w:rFonts w:hAnsi="宋体" w:hint="eastAsia"/>
          <w:sz w:val="24"/>
        </w:rPr>
        <w:t>标明产品名称、规格型号、制造厂名称、出厂编号的铭牌。无明显的机械损伤，各功能开关、旋钮、按键应动作灵活可靠，不应有影响</w:t>
      </w:r>
      <w:bookmarkEnd w:id="98"/>
      <w:r w:rsidR="00764FF0" w:rsidRPr="00D14B60">
        <w:rPr>
          <w:rFonts w:hAnsi="宋体" w:hint="eastAsia"/>
          <w:sz w:val="24"/>
        </w:rPr>
        <w:t>校准结果的故障</w:t>
      </w:r>
      <w:r>
        <w:rPr>
          <w:rFonts w:hAnsi="宋体" w:hint="eastAsia"/>
          <w:sz w:val="24"/>
        </w:rPr>
        <w:t>，</w:t>
      </w:r>
      <w:r w:rsidRPr="00F00010">
        <w:rPr>
          <w:rFonts w:hAnsi="宋体" w:hint="eastAsia"/>
          <w:sz w:val="24"/>
        </w:rPr>
        <w:t>所配温控器的外形结构应完好，控温系统工作正常</w:t>
      </w:r>
      <w:r w:rsidR="00764FF0" w:rsidRPr="00D14B60">
        <w:rPr>
          <w:rFonts w:hAnsi="宋体" w:hint="eastAsia"/>
          <w:sz w:val="24"/>
        </w:rPr>
        <w:t>。</w:t>
      </w:r>
    </w:p>
    <w:p w:rsidR="001C505F" w:rsidRDefault="0089672D" w:rsidP="00D14B60">
      <w:pPr>
        <w:pStyle w:val="af5"/>
        <w:spacing w:line="360" w:lineRule="auto"/>
        <w:ind w:firstLineChars="0" w:firstLine="0"/>
        <w:rPr>
          <w:rFonts w:hAnsi="宋体"/>
          <w:sz w:val="24"/>
        </w:rPr>
      </w:pPr>
      <w:r w:rsidRPr="00A17CC6">
        <w:rPr>
          <w:rFonts w:ascii="Times New Roman" w:hAnsi="Times New Roman" w:hint="eastAsia"/>
          <w:sz w:val="24"/>
        </w:rPr>
        <w:t>6</w:t>
      </w:r>
      <w:r w:rsidR="00D14B60" w:rsidRPr="00A17CC6">
        <w:rPr>
          <w:rFonts w:ascii="Times New Roman" w:hAnsi="Times New Roman" w:hint="eastAsia"/>
          <w:sz w:val="24"/>
        </w:rPr>
        <w:t>.1.2</w:t>
      </w:r>
      <w:r w:rsidR="00CC67D7">
        <w:rPr>
          <w:rFonts w:hAnsi="宋体" w:hint="eastAsia"/>
          <w:sz w:val="24"/>
        </w:rPr>
        <w:t xml:space="preserve"> </w:t>
      </w:r>
      <w:r w:rsidR="00C171A8" w:rsidRPr="00D14B60">
        <w:rPr>
          <w:rFonts w:hAnsi="宋体" w:hint="eastAsia"/>
          <w:sz w:val="24"/>
        </w:rPr>
        <w:t>校准项目</w:t>
      </w:r>
    </w:p>
    <w:p w:rsidR="004E6320" w:rsidRPr="00D14B60" w:rsidRDefault="001C505F" w:rsidP="001C505F">
      <w:pPr>
        <w:pStyle w:val="af5"/>
        <w:spacing w:line="360" w:lineRule="auto"/>
        <w:ind w:firstLine="480"/>
        <w:rPr>
          <w:rFonts w:hAnsi="宋体"/>
          <w:sz w:val="24"/>
        </w:rPr>
      </w:pPr>
      <w:r w:rsidRPr="00D14B60">
        <w:rPr>
          <w:rFonts w:hAnsi="宋体" w:hint="eastAsia"/>
          <w:sz w:val="24"/>
        </w:rPr>
        <w:t>校准项目</w:t>
      </w:r>
      <w:r w:rsidR="00C171A8" w:rsidRPr="00D14B60">
        <w:rPr>
          <w:rFonts w:hAnsi="宋体" w:hint="eastAsia"/>
          <w:sz w:val="24"/>
        </w:rPr>
        <w:t>见表</w:t>
      </w:r>
      <w:r w:rsidR="00F00010">
        <w:rPr>
          <w:rFonts w:ascii="Times New Roman" w:eastAsiaTheme="minorEastAsia" w:hAnsi="Times New Roman" w:hint="eastAsia"/>
          <w:kern w:val="2"/>
          <w:sz w:val="24"/>
          <w:szCs w:val="24"/>
        </w:rPr>
        <w:t>2</w:t>
      </w:r>
      <w:r w:rsidR="00C171A8" w:rsidRPr="00D14B60">
        <w:rPr>
          <w:rFonts w:hAnsi="宋体" w:hint="eastAsia"/>
          <w:sz w:val="24"/>
        </w:rPr>
        <w:t>。</w:t>
      </w:r>
    </w:p>
    <w:p w:rsidR="004E6320" w:rsidRPr="00D14B60" w:rsidRDefault="00C171A8">
      <w:pPr>
        <w:pStyle w:val="af5"/>
        <w:spacing w:line="360" w:lineRule="auto"/>
        <w:ind w:firstLine="420"/>
        <w:jc w:val="center"/>
        <w:rPr>
          <w:rFonts w:ascii="Calibri" w:eastAsia="黑体"/>
          <w:szCs w:val="24"/>
        </w:rPr>
      </w:pPr>
      <w:r w:rsidRPr="00D14B60">
        <w:rPr>
          <w:rFonts w:ascii="Calibri" w:eastAsia="黑体" w:hint="eastAsia"/>
          <w:szCs w:val="24"/>
        </w:rPr>
        <w:t>表</w:t>
      </w:r>
      <w:r w:rsidR="00F00010">
        <w:rPr>
          <w:rFonts w:ascii="Times New Roman" w:eastAsia="黑体" w:hAnsi="Times New Roman" w:hint="eastAsia"/>
          <w:szCs w:val="24"/>
        </w:rPr>
        <w:t>2</w:t>
      </w:r>
      <w:r w:rsidR="00D14B60">
        <w:rPr>
          <w:rFonts w:ascii="Calibri" w:eastAsia="黑体" w:hint="eastAsia"/>
          <w:szCs w:val="24"/>
        </w:rPr>
        <w:t xml:space="preserve"> </w:t>
      </w:r>
      <w:r w:rsidRPr="00D14B60">
        <w:rPr>
          <w:rFonts w:ascii="Calibri" w:eastAsia="黑体" w:hint="eastAsia"/>
          <w:szCs w:val="24"/>
        </w:rPr>
        <w:t>校准项目表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7"/>
        <w:gridCol w:w="6679"/>
      </w:tblGrid>
      <w:tr w:rsidR="004E6320">
        <w:trPr>
          <w:jc w:val="center"/>
        </w:trPr>
        <w:tc>
          <w:tcPr>
            <w:tcW w:w="2077" w:type="dxa"/>
          </w:tcPr>
          <w:p w:rsidR="004E6320" w:rsidRPr="00D14B60" w:rsidRDefault="00C171A8">
            <w:pPr>
              <w:pStyle w:val="af5"/>
              <w:ind w:firstLineChars="0" w:firstLine="0"/>
              <w:jc w:val="center"/>
              <w:rPr>
                <w:rFonts w:asciiTheme="minorEastAsia" w:eastAsiaTheme="minorEastAsia" w:hAnsiTheme="minorEastAsia"/>
                <w:kern w:val="2"/>
                <w:sz w:val="24"/>
                <w:szCs w:val="24"/>
              </w:rPr>
            </w:pPr>
            <w:r w:rsidRPr="00D14B60">
              <w:rPr>
                <w:rFonts w:asciiTheme="minorEastAsia" w:eastAsiaTheme="minorEastAsia" w:hAnsiTheme="minorEastAsia" w:cs="宋体" w:hint="eastAsia"/>
                <w:szCs w:val="22"/>
                <w:lang w:bidi="en-US"/>
              </w:rPr>
              <w:t>序号</w:t>
            </w:r>
          </w:p>
        </w:tc>
        <w:tc>
          <w:tcPr>
            <w:tcW w:w="6679" w:type="dxa"/>
          </w:tcPr>
          <w:p w:rsidR="004E6320" w:rsidRPr="00D14B60" w:rsidRDefault="00C171A8">
            <w:pPr>
              <w:pStyle w:val="af5"/>
              <w:ind w:firstLineChars="0" w:firstLine="0"/>
              <w:jc w:val="center"/>
              <w:rPr>
                <w:rFonts w:asciiTheme="minorEastAsia" w:eastAsiaTheme="minorEastAsia" w:hAnsiTheme="minorEastAsia" w:cs="宋体"/>
                <w:szCs w:val="22"/>
                <w:lang w:bidi="en-US"/>
              </w:rPr>
            </w:pPr>
            <w:r w:rsidRPr="00D14B60">
              <w:rPr>
                <w:rFonts w:asciiTheme="minorEastAsia" w:eastAsiaTheme="minorEastAsia" w:hAnsiTheme="minorEastAsia" w:cs="宋体" w:hint="eastAsia"/>
                <w:szCs w:val="22"/>
                <w:lang w:bidi="en-US"/>
              </w:rPr>
              <w:t>校准项目</w:t>
            </w:r>
          </w:p>
        </w:tc>
      </w:tr>
      <w:tr w:rsidR="004E6320">
        <w:trPr>
          <w:jc w:val="center"/>
        </w:trPr>
        <w:tc>
          <w:tcPr>
            <w:tcW w:w="2077" w:type="dxa"/>
          </w:tcPr>
          <w:p w:rsidR="004E6320" w:rsidRPr="002836C6" w:rsidRDefault="00C171A8">
            <w:pPr>
              <w:pStyle w:val="af5"/>
              <w:ind w:firstLineChars="0" w:firstLine="0"/>
              <w:jc w:val="center"/>
              <w:rPr>
                <w:rFonts w:ascii="Times New Roman" w:eastAsiaTheme="minorEastAsia" w:hAnsi="Times New Roman"/>
                <w:kern w:val="2"/>
                <w:szCs w:val="24"/>
              </w:rPr>
            </w:pPr>
            <w:r w:rsidRPr="002836C6">
              <w:rPr>
                <w:rFonts w:ascii="Times New Roman" w:eastAsiaTheme="minorEastAsia" w:hAnsi="Times New Roman"/>
                <w:kern w:val="2"/>
                <w:szCs w:val="24"/>
              </w:rPr>
              <w:t>1</w:t>
            </w:r>
          </w:p>
        </w:tc>
        <w:tc>
          <w:tcPr>
            <w:tcW w:w="6679" w:type="dxa"/>
          </w:tcPr>
          <w:p w:rsidR="004E6320" w:rsidRPr="00D14B60" w:rsidRDefault="00D14B60" w:rsidP="00D14B60">
            <w:pPr>
              <w:pStyle w:val="af5"/>
              <w:ind w:firstLineChars="0" w:firstLine="0"/>
              <w:jc w:val="center"/>
              <w:rPr>
                <w:rFonts w:asciiTheme="minorEastAsia" w:eastAsiaTheme="minorEastAsia" w:hAnsiTheme="minorEastAsia" w:cs="宋体"/>
                <w:szCs w:val="22"/>
                <w:lang w:bidi="en-US"/>
              </w:rPr>
            </w:pPr>
            <w:r>
              <w:rPr>
                <w:rFonts w:asciiTheme="minorEastAsia" w:eastAsiaTheme="minorEastAsia" w:hAnsiTheme="minorEastAsia" w:cs="宋体" w:hint="eastAsia"/>
                <w:szCs w:val="22"/>
                <w:lang w:bidi="en-US"/>
              </w:rPr>
              <w:t>外观及通用要求</w:t>
            </w:r>
          </w:p>
        </w:tc>
      </w:tr>
      <w:tr w:rsidR="004E6320">
        <w:trPr>
          <w:jc w:val="center"/>
        </w:trPr>
        <w:tc>
          <w:tcPr>
            <w:tcW w:w="2077" w:type="dxa"/>
          </w:tcPr>
          <w:p w:rsidR="004E6320" w:rsidRPr="002836C6" w:rsidRDefault="00C171A8">
            <w:pPr>
              <w:pStyle w:val="af5"/>
              <w:ind w:firstLineChars="0" w:firstLine="0"/>
              <w:jc w:val="center"/>
              <w:rPr>
                <w:rFonts w:ascii="Times New Roman" w:eastAsiaTheme="minorEastAsia" w:hAnsi="Times New Roman"/>
                <w:kern w:val="2"/>
                <w:szCs w:val="24"/>
              </w:rPr>
            </w:pPr>
            <w:r w:rsidRPr="002836C6">
              <w:rPr>
                <w:rFonts w:ascii="Times New Roman" w:eastAsiaTheme="minorEastAsia" w:hAnsi="Times New Roman"/>
                <w:kern w:val="2"/>
                <w:szCs w:val="24"/>
              </w:rPr>
              <w:t>2</w:t>
            </w:r>
          </w:p>
        </w:tc>
        <w:tc>
          <w:tcPr>
            <w:tcW w:w="6679" w:type="dxa"/>
          </w:tcPr>
          <w:p w:rsidR="004E6320" w:rsidRPr="00D14B60" w:rsidRDefault="00F00010">
            <w:pPr>
              <w:pStyle w:val="TableParagraph"/>
              <w:spacing w:before="32"/>
              <w:ind w:right="4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温度均匀性</w:t>
            </w:r>
          </w:p>
        </w:tc>
      </w:tr>
      <w:tr w:rsidR="004E6320">
        <w:trPr>
          <w:jc w:val="center"/>
        </w:trPr>
        <w:tc>
          <w:tcPr>
            <w:tcW w:w="2077" w:type="dxa"/>
          </w:tcPr>
          <w:p w:rsidR="004E6320" w:rsidRPr="002836C6" w:rsidRDefault="00C171A8">
            <w:pPr>
              <w:pStyle w:val="af5"/>
              <w:ind w:firstLineChars="0" w:firstLine="0"/>
              <w:jc w:val="center"/>
              <w:rPr>
                <w:rFonts w:ascii="Times New Roman" w:eastAsiaTheme="minorEastAsia" w:hAnsi="Times New Roman"/>
                <w:kern w:val="2"/>
                <w:szCs w:val="24"/>
              </w:rPr>
            </w:pPr>
            <w:r w:rsidRPr="002836C6">
              <w:rPr>
                <w:rFonts w:ascii="Times New Roman" w:eastAsiaTheme="minorEastAsia" w:hAnsi="Times New Roman"/>
                <w:kern w:val="2"/>
                <w:szCs w:val="24"/>
              </w:rPr>
              <w:t>3</w:t>
            </w:r>
          </w:p>
        </w:tc>
        <w:tc>
          <w:tcPr>
            <w:tcW w:w="6679" w:type="dxa"/>
          </w:tcPr>
          <w:p w:rsidR="004E6320" w:rsidRPr="00D14B60" w:rsidRDefault="00F00010">
            <w:pPr>
              <w:pStyle w:val="TableParagraph"/>
              <w:tabs>
                <w:tab w:val="left" w:pos="6769"/>
              </w:tabs>
              <w:spacing w:before="32"/>
              <w:ind w:right="41"/>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轴向温度场</w:t>
            </w:r>
          </w:p>
        </w:tc>
      </w:tr>
      <w:tr w:rsidR="004E6320">
        <w:trPr>
          <w:trHeight w:val="317"/>
          <w:jc w:val="center"/>
        </w:trPr>
        <w:tc>
          <w:tcPr>
            <w:tcW w:w="2077" w:type="dxa"/>
          </w:tcPr>
          <w:p w:rsidR="004E6320" w:rsidRPr="002836C6" w:rsidRDefault="00C171A8">
            <w:pPr>
              <w:pStyle w:val="af5"/>
              <w:ind w:firstLineChars="0" w:firstLine="0"/>
              <w:jc w:val="center"/>
              <w:rPr>
                <w:rFonts w:ascii="Times New Roman" w:eastAsiaTheme="minorEastAsia" w:hAnsi="Times New Roman"/>
                <w:kern w:val="2"/>
                <w:szCs w:val="24"/>
              </w:rPr>
            </w:pPr>
            <w:r w:rsidRPr="002836C6">
              <w:rPr>
                <w:rFonts w:ascii="Times New Roman" w:eastAsiaTheme="minorEastAsia" w:hAnsi="Times New Roman"/>
                <w:kern w:val="2"/>
                <w:szCs w:val="24"/>
              </w:rPr>
              <w:t>4</w:t>
            </w:r>
          </w:p>
        </w:tc>
        <w:tc>
          <w:tcPr>
            <w:tcW w:w="6679" w:type="dxa"/>
          </w:tcPr>
          <w:p w:rsidR="004E6320" w:rsidRPr="00D14B60" w:rsidRDefault="00F00010">
            <w:pPr>
              <w:pStyle w:val="TableParagraph"/>
              <w:tabs>
                <w:tab w:val="left" w:pos="6769"/>
              </w:tabs>
              <w:spacing w:before="32"/>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径向温度场</w:t>
            </w:r>
          </w:p>
        </w:tc>
      </w:tr>
      <w:tr w:rsidR="004E6320">
        <w:trPr>
          <w:trHeight w:val="317"/>
          <w:jc w:val="center"/>
        </w:trPr>
        <w:tc>
          <w:tcPr>
            <w:tcW w:w="2077" w:type="dxa"/>
          </w:tcPr>
          <w:p w:rsidR="004E6320" w:rsidRPr="002836C6" w:rsidRDefault="00C171A8">
            <w:pPr>
              <w:pStyle w:val="af5"/>
              <w:ind w:firstLineChars="0" w:firstLine="0"/>
              <w:jc w:val="center"/>
              <w:rPr>
                <w:rFonts w:ascii="Times New Roman" w:eastAsiaTheme="minorEastAsia" w:hAnsi="Times New Roman"/>
                <w:kern w:val="2"/>
                <w:szCs w:val="24"/>
              </w:rPr>
            </w:pPr>
            <w:r w:rsidRPr="002836C6">
              <w:rPr>
                <w:rFonts w:ascii="Times New Roman" w:eastAsiaTheme="minorEastAsia" w:hAnsi="Times New Roman"/>
                <w:kern w:val="2"/>
                <w:szCs w:val="24"/>
              </w:rPr>
              <w:t>5</w:t>
            </w:r>
          </w:p>
        </w:tc>
        <w:tc>
          <w:tcPr>
            <w:tcW w:w="6679" w:type="dxa"/>
          </w:tcPr>
          <w:p w:rsidR="004E6320" w:rsidRPr="00D14B60" w:rsidRDefault="00F00010">
            <w:pPr>
              <w:pStyle w:val="TableParagraph"/>
              <w:tabs>
                <w:tab w:val="left" w:pos="6769"/>
              </w:tabs>
              <w:spacing w:before="32"/>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有效加热区</w:t>
            </w:r>
          </w:p>
        </w:tc>
      </w:tr>
      <w:tr w:rsidR="004C3CCC">
        <w:trPr>
          <w:trHeight w:val="317"/>
          <w:jc w:val="center"/>
        </w:trPr>
        <w:tc>
          <w:tcPr>
            <w:tcW w:w="2077" w:type="dxa"/>
          </w:tcPr>
          <w:p w:rsidR="004C3CCC" w:rsidRPr="002836C6" w:rsidRDefault="004C3CCC">
            <w:pPr>
              <w:pStyle w:val="af5"/>
              <w:ind w:firstLineChars="0" w:firstLine="0"/>
              <w:jc w:val="center"/>
              <w:rPr>
                <w:rFonts w:ascii="Times New Roman" w:eastAsiaTheme="minorEastAsia" w:hAnsi="Times New Roman"/>
                <w:kern w:val="2"/>
                <w:szCs w:val="24"/>
              </w:rPr>
            </w:pPr>
            <w:r>
              <w:rPr>
                <w:rFonts w:ascii="Times New Roman" w:eastAsiaTheme="minorEastAsia" w:hAnsi="Times New Roman" w:hint="eastAsia"/>
                <w:kern w:val="2"/>
                <w:szCs w:val="24"/>
              </w:rPr>
              <w:t>6</w:t>
            </w:r>
          </w:p>
        </w:tc>
        <w:tc>
          <w:tcPr>
            <w:tcW w:w="6679" w:type="dxa"/>
          </w:tcPr>
          <w:p w:rsidR="004C3CCC" w:rsidRDefault="004C3CCC">
            <w:pPr>
              <w:pStyle w:val="TableParagraph"/>
              <w:tabs>
                <w:tab w:val="left" w:pos="6769"/>
              </w:tabs>
              <w:spacing w:before="32"/>
              <w:jc w:val="center"/>
              <w:rPr>
                <w:rFonts w:asciiTheme="minorEastAsia" w:eastAsiaTheme="minorEastAsia" w:hAnsiTheme="minorEastAsia"/>
                <w:sz w:val="21"/>
                <w:lang w:eastAsia="zh-CN"/>
              </w:rPr>
            </w:pPr>
            <w:r>
              <w:rPr>
                <w:rFonts w:asciiTheme="minorEastAsia" w:eastAsiaTheme="minorEastAsia" w:hAnsiTheme="minorEastAsia"/>
                <w:sz w:val="21"/>
                <w:lang w:eastAsia="zh-CN"/>
              </w:rPr>
              <w:t>压力示值误差</w:t>
            </w:r>
          </w:p>
        </w:tc>
      </w:tr>
    </w:tbl>
    <w:p w:rsidR="004E6320" w:rsidRPr="005A1113" w:rsidRDefault="0089672D" w:rsidP="005A1113">
      <w:pPr>
        <w:spacing w:line="360" w:lineRule="auto"/>
        <w:rPr>
          <w:rFonts w:asciiTheme="minorEastAsia" w:eastAsiaTheme="minorEastAsia" w:hAnsiTheme="minorEastAsia"/>
          <w:sz w:val="24"/>
        </w:rPr>
      </w:pPr>
      <w:bookmarkStart w:id="99" w:name="_Toc22008_WPSOffice_Level2"/>
      <w:r w:rsidRPr="00A17CC6">
        <w:rPr>
          <w:rFonts w:ascii="Times New Roman" w:hAnsi="Times New Roman" w:hint="eastAsia"/>
          <w:kern w:val="0"/>
          <w:sz w:val="24"/>
          <w:szCs w:val="20"/>
        </w:rPr>
        <w:t>6</w:t>
      </w:r>
      <w:r w:rsidR="00C171A8" w:rsidRPr="00A17CC6">
        <w:rPr>
          <w:rFonts w:ascii="Times New Roman" w:hAnsi="Times New Roman" w:hint="eastAsia"/>
          <w:kern w:val="0"/>
          <w:sz w:val="24"/>
          <w:szCs w:val="20"/>
        </w:rPr>
        <w:t>.2</w:t>
      </w:r>
      <w:r w:rsidR="00C171A8" w:rsidRPr="005A1113">
        <w:rPr>
          <w:rFonts w:asciiTheme="minorEastAsia" w:eastAsiaTheme="minorEastAsia" w:hAnsiTheme="minorEastAsia" w:hint="eastAsia"/>
          <w:sz w:val="24"/>
        </w:rPr>
        <w:t xml:space="preserve"> 校准方法</w:t>
      </w:r>
      <w:bookmarkEnd w:id="99"/>
    </w:p>
    <w:p w:rsidR="004E6320" w:rsidRPr="005A1113" w:rsidRDefault="0089672D">
      <w:pPr>
        <w:spacing w:line="360" w:lineRule="auto"/>
        <w:outlineLvl w:val="0"/>
        <w:rPr>
          <w:rFonts w:asciiTheme="minorEastAsia" w:eastAsiaTheme="minorEastAsia" w:hAnsiTheme="minorEastAsia"/>
          <w:sz w:val="24"/>
        </w:rPr>
      </w:pPr>
      <w:r w:rsidRPr="00A17CC6">
        <w:rPr>
          <w:rFonts w:ascii="Times New Roman" w:hAnsi="Times New Roman" w:hint="eastAsia"/>
          <w:kern w:val="0"/>
          <w:sz w:val="24"/>
          <w:szCs w:val="20"/>
        </w:rPr>
        <w:t>6</w:t>
      </w:r>
      <w:r w:rsidR="00C171A8" w:rsidRPr="00A17CC6">
        <w:rPr>
          <w:rFonts w:ascii="Times New Roman" w:hAnsi="Times New Roman" w:hint="eastAsia"/>
          <w:kern w:val="0"/>
          <w:sz w:val="24"/>
          <w:szCs w:val="20"/>
        </w:rPr>
        <w:t>.2.1</w:t>
      </w:r>
      <w:r w:rsidR="00CC67D7">
        <w:rPr>
          <w:rFonts w:asciiTheme="minorEastAsia" w:eastAsiaTheme="minorEastAsia" w:hAnsiTheme="minorEastAsia" w:hint="eastAsia"/>
          <w:sz w:val="24"/>
        </w:rPr>
        <w:t xml:space="preserve"> </w:t>
      </w:r>
      <w:r w:rsidR="005A1113" w:rsidRPr="005A1113">
        <w:rPr>
          <w:rFonts w:asciiTheme="minorEastAsia" w:eastAsiaTheme="minorEastAsia" w:hAnsiTheme="minorEastAsia" w:hint="eastAsia"/>
          <w:sz w:val="24"/>
        </w:rPr>
        <w:t>外观及通用</w:t>
      </w:r>
      <w:r w:rsidR="00C171A8" w:rsidRPr="005A1113">
        <w:rPr>
          <w:rFonts w:asciiTheme="minorEastAsia" w:eastAsiaTheme="minorEastAsia" w:hAnsiTheme="minorEastAsia" w:hint="eastAsia"/>
          <w:sz w:val="24"/>
        </w:rPr>
        <w:t>要求的检查</w:t>
      </w:r>
    </w:p>
    <w:p w:rsidR="004E6320" w:rsidRPr="005A1113" w:rsidRDefault="00C171A8">
      <w:pPr>
        <w:spacing w:line="360" w:lineRule="auto"/>
        <w:ind w:firstLine="480"/>
        <w:rPr>
          <w:rFonts w:asciiTheme="minorEastAsia" w:eastAsiaTheme="minorEastAsia" w:hAnsiTheme="minorEastAsia"/>
          <w:sz w:val="24"/>
        </w:rPr>
      </w:pPr>
      <w:r w:rsidRPr="005A1113">
        <w:rPr>
          <w:rFonts w:asciiTheme="minorEastAsia" w:eastAsiaTheme="minorEastAsia" w:hAnsiTheme="minorEastAsia" w:hint="eastAsia"/>
          <w:sz w:val="24"/>
        </w:rPr>
        <w:t>应采用目测及手动的方法进行校准，</w:t>
      </w:r>
      <w:r w:rsidRPr="005A1113">
        <w:rPr>
          <w:rFonts w:asciiTheme="minorEastAsia" w:eastAsiaTheme="minorEastAsia" w:hAnsiTheme="minorEastAsia"/>
          <w:sz w:val="24"/>
        </w:rPr>
        <w:t>校准前，</w:t>
      </w:r>
      <w:r w:rsidRPr="005A1113">
        <w:rPr>
          <w:rFonts w:asciiTheme="minorEastAsia" w:eastAsiaTheme="minorEastAsia" w:hAnsiTheme="minorEastAsia" w:hint="eastAsia"/>
          <w:sz w:val="24"/>
        </w:rPr>
        <w:t>首先应检查</w:t>
      </w:r>
      <w:r w:rsidR="00F00010">
        <w:rPr>
          <w:rFonts w:asciiTheme="minorEastAsia" w:eastAsiaTheme="minorEastAsia" w:hAnsiTheme="minorEastAsia" w:hint="eastAsia"/>
          <w:sz w:val="24"/>
        </w:rPr>
        <w:t>高压釜</w:t>
      </w:r>
      <w:r w:rsidRPr="005A1113">
        <w:rPr>
          <w:rFonts w:asciiTheme="minorEastAsia" w:eastAsiaTheme="minorEastAsia" w:hAnsiTheme="minorEastAsia"/>
          <w:sz w:val="24"/>
        </w:rPr>
        <w:t>外观</w:t>
      </w:r>
      <w:r w:rsidRPr="005A1113">
        <w:rPr>
          <w:rFonts w:asciiTheme="minorEastAsia" w:eastAsiaTheme="minorEastAsia" w:hAnsiTheme="minorEastAsia" w:hint="eastAsia"/>
          <w:sz w:val="24"/>
        </w:rPr>
        <w:t>，</w:t>
      </w:r>
      <w:r w:rsidR="002D5ED7">
        <w:rPr>
          <w:rFonts w:asciiTheme="minorEastAsia" w:eastAsiaTheme="minorEastAsia" w:hAnsiTheme="minorEastAsia" w:hint="eastAsia"/>
          <w:sz w:val="24"/>
        </w:rPr>
        <w:t>控温仪表、控温</w:t>
      </w:r>
      <w:r w:rsidRPr="005A1113">
        <w:rPr>
          <w:rFonts w:asciiTheme="minorEastAsia" w:eastAsiaTheme="minorEastAsia" w:hAnsiTheme="minorEastAsia"/>
          <w:sz w:val="24"/>
        </w:rPr>
        <w:t>系统</w:t>
      </w:r>
      <w:r w:rsidR="002D5ED7">
        <w:rPr>
          <w:rFonts w:asciiTheme="minorEastAsia" w:eastAsiaTheme="minorEastAsia" w:hAnsiTheme="minorEastAsia"/>
          <w:sz w:val="24"/>
        </w:rPr>
        <w:t>、加热系统</w:t>
      </w:r>
      <w:r w:rsidR="002D5ED7">
        <w:rPr>
          <w:rFonts w:asciiTheme="minorEastAsia" w:eastAsiaTheme="minorEastAsia" w:hAnsiTheme="minorEastAsia" w:hint="eastAsia"/>
          <w:sz w:val="24"/>
        </w:rPr>
        <w:t>等运行是否正常</w:t>
      </w:r>
      <w:r w:rsidRPr="005A1113">
        <w:rPr>
          <w:rFonts w:asciiTheme="minorEastAsia" w:eastAsiaTheme="minorEastAsia" w:hAnsiTheme="minorEastAsia" w:hint="eastAsia"/>
          <w:sz w:val="24"/>
        </w:rPr>
        <w:t>，</w:t>
      </w:r>
      <w:r w:rsidRPr="005A1113">
        <w:rPr>
          <w:rFonts w:asciiTheme="minorEastAsia" w:eastAsiaTheme="minorEastAsia" w:hAnsiTheme="minorEastAsia"/>
          <w:sz w:val="24"/>
        </w:rPr>
        <w:t>在确定无影响计量特性的因素后，再进行校准</w:t>
      </w:r>
      <w:r w:rsidRPr="005A1113">
        <w:rPr>
          <w:rFonts w:asciiTheme="minorEastAsia" w:eastAsiaTheme="minorEastAsia" w:hAnsiTheme="minorEastAsia" w:hint="eastAsia"/>
          <w:sz w:val="24"/>
        </w:rPr>
        <w:t>。</w:t>
      </w:r>
    </w:p>
    <w:p w:rsidR="004E6320" w:rsidRPr="0089672D" w:rsidRDefault="0089672D">
      <w:pPr>
        <w:spacing w:line="360" w:lineRule="auto"/>
        <w:rPr>
          <w:rFonts w:asciiTheme="minorEastAsia" w:eastAsiaTheme="minorEastAsia" w:hAnsiTheme="minorEastAsia"/>
          <w:sz w:val="24"/>
        </w:rPr>
      </w:pPr>
      <w:r w:rsidRPr="00A17CC6">
        <w:rPr>
          <w:rFonts w:ascii="Times New Roman" w:hAnsi="Times New Roman" w:hint="eastAsia"/>
          <w:kern w:val="0"/>
          <w:sz w:val="24"/>
          <w:szCs w:val="20"/>
        </w:rPr>
        <w:t>6</w:t>
      </w:r>
      <w:r w:rsidR="00C171A8" w:rsidRPr="00A17CC6">
        <w:rPr>
          <w:rFonts w:ascii="Times New Roman" w:hAnsi="Times New Roman"/>
          <w:kern w:val="0"/>
          <w:sz w:val="24"/>
          <w:szCs w:val="20"/>
        </w:rPr>
        <w:t>.</w:t>
      </w:r>
      <w:r w:rsidR="00C171A8" w:rsidRPr="00A17CC6">
        <w:rPr>
          <w:rFonts w:ascii="Times New Roman" w:hAnsi="Times New Roman" w:hint="eastAsia"/>
          <w:kern w:val="0"/>
          <w:sz w:val="24"/>
          <w:szCs w:val="20"/>
        </w:rPr>
        <w:t>2.</w:t>
      </w:r>
      <w:r w:rsidR="002D5ED7">
        <w:rPr>
          <w:rFonts w:ascii="Times New Roman" w:hAnsi="Times New Roman" w:hint="eastAsia"/>
          <w:kern w:val="0"/>
          <w:sz w:val="24"/>
          <w:szCs w:val="20"/>
        </w:rPr>
        <w:t>2</w:t>
      </w:r>
      <w:r w:rsidR="007D561F">
        <w:rPr>
          <w:rFonts w:asciiTheme="minorEastAsia" w:eastAsiaTheme="minorEastAsia" w:hAnsiTheme="minorEastAsia" w:hint="eastAsia"/>
          <w:sz w:val="24"/>
        </w:rPr>
        <w:t>温度均匀性</w:t>
      </w:r>
      <w:r w:rsidR="00C171A8" w:rsidRPr="0089672D">
        <w:rPr>
          <w:rFonts w:asciiTheme="minorEastAsia" w:eastAsiaTheme="minorEastAsia" w:hAnsiTheme="minorEastAsia" w:hint="eastAsia"/>
          <w:sz w:val="24"/>
        </w:rPr>
        <w:t>的校准</w:t>
      </w:r>
    </w:p>
    <w:p w:rsidR="004E6320" w:rsidRPr="0089672D" w:rsidRDefault="0089672D">
      <w:pPr>
        <w:spacing w:line="360" w:lineRule="auto"/>
        <w:rPr>
          <w:rFonts w:asciiTheme="minorEastAsia" w:eastAsiaTheme="minorEastAsia" w:hAnsiTheme="minorEastAsia"/>
          <w:sz w:val="24"/>
        </w:rPr>
      </w:pPr>
      <w:r w:rsidRPr="00A17CC6">
        <w:rPr>
          <w:rFonts w:ascii="Times New Roman" w:hAnsi="Times New Roman" w:hint="eastAsia"/>
          <w:kern w:val="0"/>
          <w:sz w:val="24"/>
          <w:szCs w:val="20"/>
        </w:rPr>
        <w:t>6</w:t>
      </w:r>
      <w:r w:rsidR="00C171A8" w:rsidRPr="00A17CC6">
        <w:rPr>
          <w:rFonts w:ascii="Times New Roman" w:hAnsi="Times New Roman" w:hint="eastAsia"/>
          <w:kern w:val="0"/>
          <w:sz w:val="24"/>
          <w:szCs w:val="20"/>
        </w:rPr>
        <w:t>.2</w:t>
      </w:r>
      <w:r w:rsidR="00C171A8" w:rsidRPr="00A17CC6">
        <w:rPr>
          <w:rFonts w:ascii="Times New Roman" w:hAnsi="Times New Roman"/>
          <w:kern w:val="0"/>
          <w:sz w:val="24"/>
          <w:szCs w:val="20"/>
        </w:rPr>
        <w:t>.</w:t>
      </w:r>
      <w:r w:rsidR="002D5ED7">
        <w:rPr>
          <w:rFonts w:ascii="Times New Roman" w:hAnsi="Times New Roman" w:hint="eastAsia"/>
          <w:kern w:val="0"/>
          <w:sz w:val="24"/>
          <w:szCs w:val="20"/>
        </w:rPr>
        <w:t>2.1</w:t>
      </w:r>
      <w:r w:rsidR="00CC67D7">
        <w:rPr>
          <w:rFonts w:asciiTheme="minorEastAsia" w:eastAsiaTheme="minorEastAsia" w:hAnsiTheme="minorEastAsia" w:hint="eastAsia"/>
          <w:sz w:val="24"/>
        </w:rPr>
        <w:t xml:space="preserve"> </w:t>
      </w:r>
      <w:r w:rsidR="00C171A8" w:rsidRPr="0089672D">
        <w:rPr>
          <w:rFonts w:asciiTheme="minorEastAsia" w:eastAsiaTheme="minorEastAsia" w:hAnsiTheme="minorEastAsia" w:hint="eastAsia"/>
          <w:sz w:val="24"/>
        </w:rPr>
        <w:t>校准点选择</w:t>
      </w:r>
    </w:p>
    <w:p w:rsidR="00AA0FC4" w:rsidRPr="00453CB8" w:rsidRDefault="00AA0FC4" w:rsidP="00AA0FC4">
      <w:pPr>
        <w:spacing w:line="360" w:lineRule="auto"/>
        <w:ind w:firstLineChars="200" w:firstLine="480"/>
        <w:rPr>
          <w:rFonts w:ascii="Times New Roman" w:hAnsi="Times New Roman"/>
          <w:sz w:val="24"/>
        </w:rPr>
      </w:pPr>
      <w:r w:rsidRPr="00AA0FC4">
        <w:rPr>
          <w:rFonts w:hint="eastAsia"/>
          <w:sz w:val="24"/>
        </w:rPr>
        <w:t>根据客户使用要求选择实际的常用的温度，也可以选择推荐的校准温度：</w:t>
      </w:r>
      <w:r w:rsidRPr="0020302C">
        <w:rPr>
          <w:rFonts w:ascii="Times New Roman" w:hAnsi="Times New Roman"/>
          <w:sz w:val="24"/>
        </w:rPr>
        <w:t>335℃</w:t>
      </w:r>
      <w:r w:rsidRPr="0020302C">
        <w:rPr>
          <w:rFonts w:ascii="Times New Roman" w:hAnsi="Times New Roman"/>
          <w:sz w:val="24"/>
        </w:rPr>
        <w:t>、</w:t>
      </w:r>
      <w:r w:rsidRPr="0020302C">
        <w:rPr>
          <w:rFonts w:ascii="Times New Roman" w:hAnsi="Times New Roman"/>
          <w:sz w:val="24"/>
        </w:rPr>
        <w:t>360℃</w:t>
      </w:r>
      <w:r w:rsidRPr="00453CB8">
        <w:rPr>
          <w:rFonts w:ascii="Times New Roman" w:hAnsi="Times New Roman" w:hint="eastAsia"/>
          <w:sz w:val="24"/>
        </w:rPr>
        <w:t>、</w:t>
      </w:r>
      <w:r w:rsidRPr="00453CB8">
        <w:rPr>
          <w:rFonts w:ascii="Times New Roman" w:hAnsi="Times New Roman" w:hint="eastAsia"/>
          <w:sz w:val="24"/>
        </w:rPr>
        <w:t>400</w:t>
      </w:r>
      <w:r w:rsidRPr="0020302C">
        <w:rPr>
          <w:rFonts w:ascii="Times New Roman" w:hAnsi="Times New Roman"/>
          <w:sz w:val="24"/>
        </w:rPr>
        <w:t>℃</w:t>
      </w:r>
      <w:r w:rsidRPr="0020302C">
        <w:rPr>
          <w:rFonts w:ascii="Times New Roman" w:hAnsi="Times New Roman"/>
          <w:sz w:val="24"/>
        </w:rPr>
        <w:t>、</w:t>
      </w:r>
      <w:r w:rsidRPr="0020302C">
        <w:rPr>
          <w:rFonts w:ascii="Times New Roman" w:hAnsi="Times New Roman"/>
          <w:sz w:val="24"/>
        </w:rPr>
        <w:t>500℃</w:t>
      </w:r>
      <w:r w:rsidRPr="00453CB8">
        <w:rPr>
          <w:rFonts w:ascii="Times New Roman" w:hAnsi="Times New Roman" w:hint="eastAsia"/>
          <w:sz w:val="24"/>
        </w:rPr>
        <w:t>。</w:t>
      </w:r>
    </w:p>
    <w:p w:rsidR="00AA0FC4" w:rsidRDefault="00AA0FC4">
      <w:pPr>
        <w:spacing w:line="360" w:lineRule="auto"/>
        <w:rPr>
          <w:rFonts w:ascii="Times New Roman" w:hAnsi="Times New Roman"/>
          <w:kern w:val="0"/>
          <w:sz w:val="24"/>
          <w:szCs w:val="20"/>
        </w:rPr>
      </w:pPr>
      <w:r>
        <w:rPr>
          <w:rFonts w:ascii="Times New Roman" w:hAnsi="Times New Roman" w:hint="eastAsia"/>
          <w:kern w:val="0"/>
          <w:sz w:val="24"/>
          <w:szCs w:val="20"/>
        </w:rPr>
        <w:t>6.2.2.2</w:t>
      </w:r>
      <w:r>
        <w:rPr>
          <w:rFonts w:ascii="Times New Roman" w:hAnsi="Times New Roman" w:hint="eastAsia"/>
          <w:kern w:val="0"/>
          <w:sz w:val="24"/>
          <w:szCs w:val="20"/>
        </w:rPr>
        <w:t>校准点数量和位置</w:t>
      </w:r>
    </w:p>
    <w:p w:rsidR="00AA0FC4" w:rsidRPr="00AA0FC4" w:rsidRDefault="00AA0FC4" w:rsidP="00AA0FC4">
      <w:pPr>
        <w:spacing w:line="360" w:lineRule="auto"/>
        <w:ind w:firstLineChars="200" w:firstLine="480"/>
        <w:rPr>
          <w:sz w:val="24"/>
        </w:rPr>
      </w:pPr>
      <w:r w:rsidRPr="00AA0FC4">
        <w:rPr>
          <w:rFonts w:hint="eastAsia"/>
          <w:sz w:val="24"/>
        </w:rPr>
        <w:t>基于高压釜在不同介质、不同温度下有效加热区明显不同，采用直插法进行测温时，最小间隔</w:t>
      </w:r>
      <w:r w:rsidRPr="00CE308D">
        <w:rPr>
          <w:rFonts w:ascii="Times New Roman" w:hAnsi="Times New Roman"/>
          <w:i/>
          <w:sz w:val="24"/>
        </w:rPr>
        <w:t>L</w:t>
      </w:r>
      <w:r w:rsidRPr="00AA0FC4">
        <w:rPr>
          <w:rFonts w:hint="eastAsia"/>
          <w:sz w:val="24"/>
        </w:rPr>
        <w:t>可以使用</w:t>
      </w:r>
      <w:r w:rsidRPr="00453CB8">
        <w:rPr>
          <w:rFonts w:ascii="Times New Roman" w:hAnsi="Times New Roman"/>
          <w:sz w:val="24"/>
        </w:rPr>
        <w:t>3</w:t>
      </w:r>
      <w:r w:rsidR="00453CB8" w:rsidRPr="00453CB8">
        <w:rPr>
          <w:rFonts w:ascii="Times New Roman" w:hAnsi="Times New Roman"/>
          <w:sz w:val="24"/>
        </w:rPr>
        <w:t>0m</w:t>
      </w:r>
      <w:r w:rsidRPr="00453CB8">
        <w:rPr>
          <w:rFonts w:ascii="Times New Roman" w:hAnsi="Times New Roman"/>
          <w:sz w:val="24"/>
        </w:rPr>
        <w:t>m</w:t>
      </w:r>
      <w:r w:rsidRPr="00AA0FC4">
        <w:rPr>
          <w:rFonts w:hint="eastAsia"/>
          <w:sz w:val="24"/>
        </w:rPr>
        <w:t>，优先推荐使用</w:t>
      </w:r>
      <w:r w:rsidRPr="00453CB8">
        <w:rPr>
          <w:rFonts w:ascii="Times New Roman" w:hAnsi="Times New Roman" w:hint="eastAsia"/>
          <w:sz w:val="24"/>
        </w:rPr>
        <w:t>5</w:t>
      </w:r>
      <w:r w:rsidR="00453CB8" w:rsidRPr="00453CB8">
        <w:rPr>
          <w:rFonts w:ascii="Times New Roman" w:hAnsi="Times New Roman" w:hint="eastAsia"/>
          <w:sz w:val="24"/>
        </w:rPr>
        <w:t>0m</w:t>
      </w:r>
      <w:r w:rsidRPr="00453CB8">
        <w:rPr>
          <w:rFonts w:ascii="Times New Roman" w:hAnsi="Times New Roman" w:hint="eastAsia"/>
          <w:sz w:val="24"/>
        </w:rPr>
        <w:t>m</w:t>
      </w:r>
      <w:r w:rsidRPr="00AA0FC4">
        <w:rPr>
          <w:rFonts w:hint="eastAsia"/>
          <w:sz w:val="24"/>
        </w:rPr>
        <w:t>的间隔进行有效加热区测定，检测点数依据恒</w:t>
      </w:r>
      <w:r w:rsidR="007D561F">
        <w:rPr>
          <w:rFonts w:hint="eastAsia"/>
          <w:sz w:val="24"/>
        </w:rPr>
        <w:t>温区使用要求确定，检测位置在高压釜高度方向从测温管底部逐渐向上直至高压釜釜盖底部，</w:t>
      </w:r>
      <w:r w:rsidRPr="00AA0FC4">
        <w:rPr>
          <w:rFonts w:hint="eastAsia"/>
          <w:sz w:val="24"/>
        </w:rPr>
        <w:t>在径向方向从测温管至高压釜内壁选择合适的位置进行测定，具体见表</w:t>
      </w:r>
      <w:r w:rsidRPr="00836C4C">
        <w:rPr>
          <w:rFonts w:ascii="Times New Roman" w:hAnsi="Times New Roman"/>
          <w:sz w:val="24"/>
        </w:rPr>
        <w:t>3</w:t>
      </w:r>
      <w:r w:rsidRPr="00AA0FC4">
        <w:rPr>
          <w:rFonts w:hint="eastAsia"/>
          <w:sz w:val="24"/>
        </w:rPr>
        <w:t>所示。</w:t>
      </w:r>
    </w:p>
    <w:p w:rsidR="00AA0FC4" w:rsidRDefault="00AA0FC4" w:rsidP="00AA0FC4">
      <w:pPr>
        <w:spacing w:line="360" w:lineRule="auto"/>
        <w:ind w:firstLine="480"/>
        <w:jc w:val="center"/>
        <w:rPr>
          <w:rFonts w:ascii="黑体" w:eastAsia="黑体" w:hAnsi="黑体" w:cs="宋体"/>
          <w:bCs/>
          <w:color w:val="000000" w:themeColor="text1"/>
        </w:rPr>
      </w:pPr>
      <w:r>
        <w:rPr>
          <w:rFonts w:ascii="黑体" w:eastAsia="黑体" w:hAnsi="黑体" w:cs="宋体" w:hint="eastAsia"/>
          <w:bCs/>
          <w:color w:val="000000" w:themeColor="text1"/>
        </w:rPr>
        <w:t>表</w:t>
      </w:r>
      <w:r w:rsidRPr="00E1209B">
        <w:rPr>
          <w:rFonts w:ascii="Times New Roman" w:eastAsia="黑体" w:hAnsi="Times New Roman"/>
          <w:bCs/>
          <w:color w:val="000000" w:themeColor="text1"/>
        </w:rPr>
        <w:t xml:space="preserve">3 </w:t>
      </w:r>
      <w:r>
        <w:rPr>
          <w:rFonts w:ascii="黑体" w:eastAsia="黑体" w:hAnsi="黑体" w:cs="宋体" w:hint="eastAsia"/>
          <w:bCs/>
          <w:color w:val="000000" w:themeColor="text1"/>
        </w:rPr>
        <w:t>高压釜校准点数量和位置</w:t>
      </w:r>
    </w:p>
    <w:tbl>
      <w:tblPr>
        <w:tblStyle w:val="ac"/>
        <w:tblW w:w="9466" w:type="dxa"/>
        <w:jc w:val="center"/>
        <w:tblLayout w:type="fixed"/>
        <w:tblLook w:val="04A0" w:firstRow="1" w:lastRow="0" w:firstColumn="1" w:lastColumn="0" w:noHBand="0" w:noVBand="1"/>
      </w:tblPr>
      <w:tblGrid>
        <w:gridCol w:w="1330"/>
        <w:gridCol w:w="3676"/>
        <w:gridCol w:w="2860"/>
        <w:gridCol w:w="1600"/>
      </w:tblGrid>
      <w:tr w:rsidR="00AA0FC4" w:rsidTr="00836C4C">
        <w:trPr>
          <w:trHeight w:val="357"/>
          <w:jc w:val="center"/>
        </w:trPr>
        <w:tc>
          <w:tcPr>
            <w:tcW w:w="1330" w:type="dxa"/>
            <w:vAlign w:val="center"/>
          </w:tcPr>
          <w:p w:rsidR="00AA0FC4" w:rsidRDefault="00AA0FC4" w:rsidP="00AA0FC4">
            <w:pPr>
              <w:spacing w:line="360" w:lineRule="auto"/>
              <w:jc w:val="center"/>
              <w:rPr>
                <w:rFonts w:cs="宋体"/>
                <w:bCs/>
                <w:color w:val="000000" w:themeColor="text1"/>
              </w:rPr>
            </w:pPr>
            <w:r>
              <w:rPr>
                <w:rFonts w:cs="宋体" w:hint="eastAsia"/>
                <w:bCs/>
                <w:color w:val="000000" w:themeColor="text1"/>
              </w:rPr>
              <w:t>炉膛直径</w:t>
            </w:r>
            <w:r w:rsidRPr="00836C4C">
              <w:rPr>
                <w:rFonts w:ascii="Times New Roman" w:hAnsi="Times New Roman"/>
                <w:bCs/>
                <w:i/>
                <w:color w:val="000000" w:themeColor="text1"/>
              </w:rPr>
              <w:t>D</w:t>
            </w:r>
          </w:p>
        </w:tc>
        <w:tc>
          <w:tcPr>
            <w:tcW w:w="3676" w:type="dxa"/>
            <w:vAlign w:val="center"/>
          </w:tcPr>
          <w:p w:rsidR="00AA0FC4" w:rsidRDefault="00AA0FC4" w:rsidP="00AA0FC4">
            <w:pPr>
              <w:spacing w:line="360" w:lineRule="auto"/>
              <w:jc w:val="center"/>
              <w:rPr>
                <w:rFonts w:cs="宋体"/>
                <w:bCs/>
                <w:color w:val="000000" w:themeColor="text1"/>
              </w:rPr>
            </w:pPr>
            <w:r>
              <w:rPr>
                <w:rFonts w:cs="宋体" w:hint="eastAsia"/>
                <w:bCs/>
                <w:color w:val="000000" w:themeColor="text1"/>
              </w:rPr>
              <w:t>轴向</w:t>
            </w:r>
          </w:p>
        </w:tc>
        <w:tc>
          <w:tcPr>
            <w:tcW w:w="2860" w:type="dxa"/>
            <w:vAlign w:val="center"/>
          </w:tcPr>
          <w:p w:rsidR="00AA0FC4" w:rsidRDefault="00AA0FC4" w:rsidP="00AA0FC4">
            <w:pPr>
              <w:spacing w:line="360" w:lineRule="auto"/>
              <w:jc w:val="center"/>
              <w:rPr>
                <w:rFonts w:cs="宋体"/>
                <w:bCs/>
                <w:color w:val="000000" w:themeColor="text1"/>
              </w:rPr>
            </w:pPr>
            <w:r>
              <w:rPr>
                <w:rFonts w:cs="宋体" w:hint="eastAsia"/>
                <w:bCs/>
                <w:color w:val="000000" w:themeColor="text1"/>
              </w:rPr>
              <w:t>径向</w:t>
            </w:r>
          </w:p>
        </w:tc>
        <w:tc>
          <w:tcPr>
            <w:tcW w:w="1600" w:type="dxa"/>
            <w:vAlign w:val="center"/>
          </w:tcPr>
          <w:p w:rsidR="00AA0FC4" w:rsidRDefault="00AA0FC4" w:rsidP="00AA0FC4">
            <w:pPr>
              <w:spacing w:line="360" w:lineRule="auto"/>
              <w:jc w:val="center"/>
              <w:rPr>
                <w:rFonts w:cs="宋体"/>
                <w:bCs/>
                <w:color w:val="000000" w:themeColor="text1"/>
              </w:rPr>
            </w:pPr>
            <w:r>
              <w:rPr>
                <w:rFonts w:cs="宋体" w:hint="eastAsia"/>
                <w:bCs/>
                <w:color w:val="000000" w:themeColor="text1"/>
              </w:rPr>
              <w:t>传感器数量</w:t>
            </w:r>
          </w:p>
        </w:tc>
      </w:tr>
      <w:tr w:rsidR="00AA0FC4" w:rsidTr="00836C4C">
        <w:trPr>
          <w:trHeight w:val="1711"/>
          <w:jc w:val="center"/>
        </w:trPr>
        <w:tc>
          <w:tcPr>
            <w:tcW w:w="1330" w:type="dxa"/>
            <w:vAlign w:val="center"/>
          </w:tcPr>
          <w:p w:rsidR="00AA0FC4" w:rsidRPr="00453CB8" w:rsidRDefault="00AA0FC4" w:rsidP="00AA0FC4">
            <w:pPr>
              <w:spacing w:line="360" w:lineRule="auto"/>
              <w:jc w:val="center"/>
              <w:rPr>
                <w:rFonts w:ascii="Times New Roman" w:hAnsi="Times New Roman"/>
              </w:rPr>
            </w:pPr>
            <w:r w:rsidRPr="00453CB8">
              <w:rPr>
                <w:rFonts w:ascii="Times New Roman" w:hAnsi="Times New Roman"/>
              </w:rPr>
              <w:t>＜</w:t>
            </w:r>
            <w:r w:rsidRPr="00453CB8">
              <w:rPr>
                <w:rFonts w:ascii="Times New Roman" w:hAnsi="Times New Roman"/>
              </w:rPr>
              <w:t>50mm</w:t>
            </w:r>
          </w:p>
        </w:tc>
        <w:tc>
          <w:tcPr>
            <w:tcW w:w="3676" w:type="dxa"/>
            <w:vAlign w:val="center"/>
          </w:tcPr>
          <w:p w:rsidR="00AA0FC4" w:rsidRDefault="00AA0FC4" w:rsidP="00AA0FC4">
            <w:pPr>
              <w:spacing w:line="360" w:lineRule="auto"/>
              <w:jc w:val="center"/>
              <w:rPr>
                <w:rFonts w:cs="宋体"/>
                <w:bCs/>
                <w:color w:val="000000" w:themeColor="text1"/>
              </w:rPr>
            </w:pPr>
            <w:r>
              <w:rPr>
                <w:rFonts w:cs="宋体"/>
                <w:bCs/>
                <w:noProof/>
                <w:color w:val="000000" w:themeColor="text1"/>
              </w:rPr>
              <mc:AlternateContent>
                <mc:Choice Requires="wps">
                  <w:drawing>
                    <wp:anchor distT="0" distB="0" distL="114300" distR="114300" simplePos="0" relativeHeight="251736064" behindDoc="0" locked="0" layoutInCell="1" allowOverlap="1" wp14:anchorId="112E43F0" wp14:editId="36F10D81">
                      <wp:simplePos x="0" y="0"/>
                      <wp:positionH relativeFrom="column">
                        <wp:posOffset>949325</wp:posOffset>
                      </wp:positionH>
                      <wp:positionV relativeFrom="paragraph">
                        <wp:posOffset>128270</wp:posOffset>
                      </wp:positionV>
                      <wp:extent cx="0" cy="252730"/>
                      <wp:effectExtent l="5080" t="12065" r="13970" b="11430"/>
                      <wp:wrapNone/>
                      <wp:docPr id="70710" name="直接箭头连接符 70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70710" o:spid="_x0000_s1026" type="#_x0000_t32" style="position:absolute;left:0;text-align:left;margin-left:74.75pt;margin-top:10.1pt;width:0;height:19.9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">
                      <v:stroke dashstyle="1 1"/>
                    </v:shape>
                  </w:pict>
                </mc:Fallback>
              </mc:AlternateContent>
            </w:r>
            <w:r>
              <w:rPr>
                <w:rFonts w:cs="宋体"/>
                <w:bCs/>
                <w:noProof/>
                <w:color w:val="000000" w:themeColor="text1"/>
              </w:rPr>
              <mc:AlternateContent>
                <mc:Choice Requires="wps">
                  <w:drawing>
                    <wp:anchor distT="0" distB="0" distL="114300" distR="114300" simplePos="0" relativeHeight="251681792" behindDoc="0" locked="0" layoutInCell="1" allowOverlap="1" wp14:anchorId="589FD3FF" wp14:editId="0694B814">
                      <wp:simplePos x="0" y="0"/>
                      <wp:positionH relativeFrom="column">
                        <wp:posOffset>1091565</wp:posOffset>
                      </wp:positionH>
                      <wp:positionV relativeFrom="paragraph">
                        <wp:posOffset>1905</wp:posOffset>
                      </wp:positionV>
                      <wp:extent cx="547370" cy="237490"/>
                      <wp:effectExtent l="4445" t="0" r="635" b="635"/>
                      <wp:wrapNone/>
                      <wp:docPr id="70709" name="文本框 70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3C2" w:rsidRDefault="005353C2" w:rsidP="00AA0FC4">
                                  <w:pPr>
                                    <w:rPr>
                                      <w:sz w:val="12"/>
                                    </w:rPr>
                                  </w:pPr>
                                  <w:r>
                                    <w:rPr>
                                      <w:rFonts w:hint="eastAsia"/>
                                      <w:sz w:val="12"/>
                                    </w:rPr>
                                    <w:t>热电偶</w:t>
                                  </w:r>
                                  <w:r>
                                    <w:rPr>
                                      <w:rFonts w:hint="eastAsia"/>
                                      <w:sz w:val="1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709" o:spid="_x0000_s1031" type="#_x0000_t202" style="position:absolute;left:0;text-align:left;margin-left:85.95pt;margin-top:.15pt;width:43.1pt;height:1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" stroked="f">
                      <v:textbox>
                        <w:txbxContent>
                          <w:p w:rsidR="00853E7F" w:rsidRDefault="00853E7F" w:rsidP="00AA0FC4">
                            <w:pPr>
                              <w:rPr>
                                <w:sz w:val="12"/>
                              </w:rPr>
                            </w:pPr>
                            <w:r>
                              <w:rPr>
                                <w:rFonts w:hint="eastAsia"/>
                                <w:sz w:val="12"/>
                              </w:rPr>
                              <w:t>热电偶</w:t>
                            </w:r>
                            <w:r>
                              <w:rPr>
                                <w:rFonts w:hint="eastAsia"/>
                                <w:sz w:val="12"/>
                              </w:rPr>
                              <w:t>1</w:t>
                            </w:r>
                          </w:p>
                        </w:txbxContent>
                      </v:textbox>
                    </v:shape>
                  </w:pict>
                </mc:Fallback>
              </mc:AlternateContent>
            </w:r>
            <w:r>
              <w:rPr>
                <w:rFonts w:cs="宋体"/>
                <w:bCs/>
                <w:noProof/>
                <w:color w:val="000000" w:themeColor="text1"/>
              </w:rPr>
              <mc:AlternateContent>
                <mc:Choice Requires="wps">
                  <w:drawing>
                    <wp:anchor distT="0" distB="0" distL="114300" distR="114300" simplePos="0" relativeHeight="251692032" behindDoc="0" locked="0" layoutInCell="1" allowOverlap="1" wp14:anchorId="126693F6" wp14:editId="0446FCCB">
                      <wp:simplePos x="0" y="0"/>
                      <wp:positionH relativeFrom="column">
                        <wp:posOffset>764540</wp:posOffset>
                      </wp:positionH>
                      <wp:positionV relativeFrom="paragraph">
                        <wp:posOffset>729615</wp:posOffset>
                      </wp:positionV>
                      <wp:extent cx="184785" cy="254000"/>
                      <wp:effectExtent l="1270" t="3810" r="4445" b="0"/>
                      <wp:wrapNone/>
                      <wp:docPr id="70708" name="文本框 70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3C2" w:rsidRDefault="005353C2" w:rsidP="00AA0FC4">
                                  <w:pPr>
                                    <w:rPr>
                                      <w:i/>
                                      <w:sz w:val="16"/>
                                      <w:szCs w:val="16"/>
                                    </w:rPr>
                                  </w:pPr>
                                  <w:r>
                                    <w:rPr>
                                      <w:rFonts w:hint="eastAsia"/>
                                      <w:i/>
                                      <w:sz w:val="16"/>
                                      <w:szCs w:val="16"/>
                                    </w:rPr>
                                    <w:t>L</w:t>
                                  </w:r>
                                  <w:r>
                                    <w:rPr>
                                      <w:rFonts w:hint="eastAsia"/>
                                      <w:i/>
                                      <w:noProof/>
                                      <w:sz w:val="16"/>
                                      <w:szCs w:val="16"/>
                                    </w:rPr>
                                    <w:drawing>
                                      <wp:inline distT="0" distB="0" distL="0" distR="0" wp14:anchorId="650D5971" wp14:editId="4C2D3C29">
                                        <wp:extent cx="1905" cy="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905" cy="16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708" o:spid="_x0000_s1032" type="#_x0000_t202" style="position:absolute;left:0;text-align:left;margin-left:60.2pt;margin-top:57.45pt;width:14.55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" filled="f" stroked="f">
                      <v:textbox>
                        <w:txbxContent>
                          <w:p w:rsidR="00853E7F" w:rsidRDefault="00853E7F" w:rsidP="00AA0FC4">
                            <w:pPr>
                              <w:rPr>
                                <w:i/>
                                <w:sz w:val="16"/>
                                <w:szCs w:val="16"/>
                              </w:rPr>
                            </w:pPr>
                            <w:r>
                              <w:rPr>
                                <w:rFonts w:hint="eastAsia"/>
                                <w:i/>
                                <w:sz w:val="16"/>
                                <w:szCs w:val="16"/>
                              </w:rPr>
                              <w:t>L</w:t>
                            </w:r>
                            <w:r>
                              <w:rPr>
                                <w:rFonts w:hint="eastAsia"/>
                                <w:i/>
                                <w:noProof/>
                                <w:sz w:val="16"/>
                                <w:szCs w:val="16"/>
                              </w:rPr>
                              <w:drawing>
                                <wp:inline distT="0" distB="0" distL="0" distR="0" wp14:anchorId="644447C3" wp14:editId="2A81E03A">
                                  <wp:extent cx="1905" cy="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05" cy="168"/>
                                          </a:xfrm>
                                          <a:prstGeom prst="rect">
                                            <a:avLst/>
                                          </a:prstGeom>
                                          <a:noFill/>
                                          <a:ln>
                                            <a:noFill/>
                                          </a:ln>
                                        </pic:spPr>
                                      </pic:pic>
                                    </a:graphicData>
                                  </a:graphic>
                                </wp:inline>
                              </w:drawing>
                            </w:r>
                          </w:p>
                        </w:txbxContent>
                      </v:textbox>
                    </v:shape>
                  </w:pict>
                </mc:Fallback>
              </mc:AlternateContent>
            </w:r>
            <w:r>
              <w:rPr>
                <w:rFonts w:cs="宋体"/>
                <w:bCs/>
                <w:noProof/>
                <w:color w:val="000000" w:themeColor="text1"/>
              </w:rPr>
              <mc:AlternateContent>
                <mc:Choice Requires="wps">
                  <w:drawing>
                    <wp:anchor distT="0" distB="0" distL="114300" distR="114300" simplePos="0" relativeHeight="251682816" behindDoc="0" locked="0" layoutInCell="1" allowOverlap="1" wp14:anchorId="325CA29B" wp14:editId="26D6EA41">
                      <wp:simplePos x="0" y="0"/>
                      <wp:positionH relativeFrom="column">
                        <wp:posOffset>764540</wp:posOffset>
                      </wp:positionH>
                      <wp:positionV relativeFrom="paragraph">
                        <wp:posOffset>478155</wp:posOffset>
                      </wp:positionV>
                      <wp:extent cx="254000" cy="269240"/>
                      <wp:effectExtent l="1270" t="0" r="1905" b="0"/>
                      <wp:wrapNone/>
                      <wp:docPr id="70707" name="文本框 70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3C2" w:rsidRDefault="005353C2" w:rsidP="00AA0FC4">
                                  <w:pPr>
                                    <w:rPr>
                                      <w:i/>
                                      <w:sz w:val="16"/>
                                      <w:szCs w:val="16"/>
                                    </w:rPr>
                                  </w:pPr>
                                  <w:r>
                                    <w:rPr>
                                      <w:rFonts w:hint="eastAsia"/>
                                      <w:i/>
                                      <w:sz w:val="16"/>
                                      <w:szCs w:val="1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707" o:spid="_x0000_s1033" type="#_x0000_t202" style="position:absolute;left:0;text-align:left;margin-left:60.2pt;margin-top:37.65pt;width:20pt;height:2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" stroked="f">
                      <v:textbox>
                        <w:txbxContent>
                          <w:p w:rsidR="00853E7F" w:rsidRDefault="00853E7F" w:rsidP="00AA0FC4">
                            <w:pPr>
                              <w:rPr>
                                <w:i/>
                                <w:sz w:val="16"/>
                                <w:szCs w:val="16"/>
                              </w:rPr>
                            </w:pPr>
                            <w:r>
                              <w:rPr>
                                <w:rFonts w:hint="eastAsia"/>
                                <w:i/>
                                <w:sz w:val="16"/>
                                <w:szCs w:val="16"/>
                              </w:rPr>
                              <w:t>L</w:t>
                            </w:r>
                          </w:p>
                        </w:txbxContent>
                      </v:textbox>
                    </v:shape>
                  </w:pict>
                </mc:Fallback>
              </mc:AlternateContent>
            </w:r>
            <w:r>
              <w:rPr>
                <w:rFonts w:cs="宋体"/>
                <w:bCs/>
                <w:noProof/>
                <w:color w:val="000000" w:themeColor="text1"/>
              </w:rPr>
              <mc:AlternateContent>
                <mc:Choice Requires="wps">
                  <w:drawing>
                    <wp:anchor distT="0" distB="0" distL="114300" distR="114300" simplePos="0" relativeHeight="251693056" behindDoc="0" locked="0" layoutInCell="1" allowOverlap="1" wp14:anchorId="1DE58034" wp14:editId="08741466">
                      <wp:simplePos x="0" y="0"/>
                      <wp:positionH relativeFrom="column">
                        <wp:posOffset>967105</wp:posOffset>
                      </wp:positionH>
                      <wp:positionV relativeFrom="paragraph">
                        <wp:posOffset>527685</wp:posOffset>
                      </wp:positionV>
                      <wp:extent cx="3810" cy="224155"/>
                      <wp:effectExtent l="60960" t="20955" r="59055" b="21590"/>
                      <wp:wrapNone/>
                      <wp:docPr id="70706" name="直接箭头连接符 70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241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6" o:spid="_x0000_s1026" type="#_x0000_t32" style="position:absolute;left:0;text-align:left;margin-left:76.15pt;margin-top:41.55pt;width:.3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">
                      <v:stroke startarrow="block" endarrow="block"/>
                    </v:shape>
                  </w:pict>
                </mc:Fallback>
              </mc:AlternateContent>
            </w:r>
            <w:r>
              <w:rPr>
                <w:rFonts w:cs="宋体"/>
                <w:bCs/>
                <w:noProof/>
                <w:color w:val="000000" w:themeColor="text1"/>
              </w:rPr>
              <mc:AlternateContent>
                <mc:Choice Requires="wps">
                  <w:drawing>
                    <wp:anchor distT="0" distB="0" distL="114300" distR="114300" simplePos="0" relativeHeight="251691008" behindDoc="0" locked="0" layoutInCell="1" allowOverlap="1" wp14:anchorId="683F47CC" wp14:editId="5EB24688">
                      <wp:simplePos x="0" y="0"/>
                      <wp:positionH relativeFrom="column">
                        <wp:posOffset>967105</wp:posOffset>
                      </wp:positionH>
                      <wp:positionV relativeFrom="paragraph">
                        <wp:posOffset>748030</wp:posOffset>
                      </wp:positionV>
                      <wp:extent cx="5080" cy="240030"/>
                      <wp:effectExtent l="60960" t="22225" r="57785" b="23495"/>
                      <wp:wrapNone/>
                      <wp:docPr id="70705" name="直接箭头连接符 70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400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5" o:spid="_x0000_s1026" type="#_x0000_t32" style="position:absolute;left:0;text-align:left;margin-left:76.15pt;margin-top:58.9pt;width:.4pt;height:18.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">
                      <v:stroke startarrow="block" endarrow="block"/>
                    </v:shape>
                  </w:pict>
                </mc:Fallback>
              </mc:AlternateContent>
            </w:r>
            <w:r>
              <w:rPr>
                <w:rFonts w:cs="宋体"/>
                <w:bCs/>
                <w:noProof/>
                <w:color w:val="000000" w:themeColor="text1"/>
              </w:rPr>
              <mc:AlternateContent>
                <mc:Choice Requires="wps">
                  <w:drawing>
                    <wp:anchor distT="0" distB="0" distL="114300" distR="114300" simplePos="0" relativeHeight="251689984" behindDoc="0" locked="0" layoutInCell="1" allowOverlap="1" wp14:anchorId="7848BF0C" wp14:editId="19D621ED">
                      <wp:simplePos x="0" y="0"/>
                      <wp:positionH relativeFrom="column">
                        <wp:posOffset>815340</wp:posOffset>
                      </wp:positionH>
                      <wp:positionV relativeFrom="paragraph">
                        <wp:posOffset>518795</wp:posOffset>
                      </wp:positionV>
                      <wp:extent cx="304800" cy="3810"/>
                      <wp:effectExtent l="13970" t="12065" r="5080" b="12700"/>
                      <wp:wrapNone/>
                      <wp:docPr id="70704" name="直接箭头连接符 70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8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4" o:spid="_x0000_s1026" type="#_x0000_t32" style="position:absolute;left:0;text-align:left;margin-left:64.2pt;margin-top:40.85pt;width:24pt;height:.3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">
                      <v:stroke dashstyle="1 1"/>
                    </v:shape>
                  </w:pict>
                </mc:Fallback>
              </mc:AlternateContent>
            </w:r>
            <w:r>
              <w:rPr>
                <w:rFonts w:cs="宋体"/>
                <w:bCs/>
                <w:noProof/>
                <w:color w:val="000000" w:themeColor="text1"/>
              </w:rPr>
              <mc:AlternateContent>
                <mc:Choice Requires="wps">
                  <w:drawing>
                    <wp:anchor distT="0" distB="0" distL="114300" distR="114300" simplePos="0" relativeHeight="251688960" behindDoc="0" locked="0" layoutInCell="1" allowOverlap="1" wp14:anchorId="46E05099" wp14:editId="2680CCB5">
                      <wp:simplePos x="0" y="0"/>
                      <wp:positionH relativeFrom="column">
                        <wp:posOffset>802640</wp:posOffset>
                      </wp:positionH>
                      <wp:positionV relativeFrom="paragraph">
                        <wp:posOffset>745490</wp:posOffset>
                      </wp:positionV>
                      <wp:extent cx="304800" cy="3810"/>
                      <wp:effectExtent l="10795" t="10160" r="8255" b="5080"/>
                      <wp:wrapNone/>
                      <wp:docPr id="70703" name="直接箭头连接符 70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8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3" o:spid="_x0000_s1026" type="#_x0000_t32" style="position:absolute;left:0;text-align:left;margin-left:63.2pt;margin-top:58.7pt;width:24pt;height:.3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">
                      <v:stroke dashstyle="1 1"/>
                    </v:shape>
                  </w:pict>
                </mc:Fallback>
              </mc:AlternateContent>
            </w:r>
            <w:r>
              <w:rPr>
                <w:rFonts w:cs="宋体"/>
                <w:bCs/>
                <w:noProof/>
                <w:color w:val="000000" w:themeColor="text1"/>
              </w:rPr>
              <mc:AlternateContent>
                <mc:Choice Requires="wps">
                  <w:drawing>
                    <wp:anchor distT="0" distB="0" distL="114300" distR="114300" simplePos="0" relativeHeight="251687936" behindDoc="0" locked="0" layoutInCell="1" allowOverlap="1" wp14:anchorId="363A0E67" wp14:editId="6C47464E">
                      <wp:simplePos x="0" y="0"/>
                      <wp:positionH relativeFrom="column">
                        <wp:posOffset>781050</wp:posOffset>
                      </wp:positionH>
                      <wp:positionV relativeFrom="paragraph">
                        <wp:posOffset>981710</wp:posOffset>
                      </wp:positionV>
                      <wp:extent cx="304800" cy="3810"/>
                      <wp:effectExtent l="8255" t="8255" r="10795" b="6985"/>
                      <wp:wrapNone/>
                      <wp:docPr id="70702" name="直接箭头连接符 70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81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702" o:spid="_x0000_s1026" type="#_x0000_t32" style="position:absolute;left:0;text-align:left;margin-left:61.5pt;margin-top:77.3pt;width:24pt;height:.3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">
                      <v:stroke dashstyle="1 1"/>
                    </v:shape>
                  </w:pict>
                </mc:Fallback>
              </mc:AlternateContent>
            </w:r>
            <w:r>
              <w:rPr>
                <w:rFonts w:cs="宋体"/>
                <w:bCs/>
                <w:noProof/>
                <w:color w:val="000000" w:themeColor="text1"/>
              </w:rPr>
              <mc:AlternateContent>
                <mc:Choice Requires="wps">
                  <w:drawing>
                    <wp:anchor distT="0" distB="0" distL="114300" distR="114300" simplePos="0" relativeHeight="251686912" behindDoc="0" locked="0" layoutInCell="1" allowOverlap="1" wp14:anchorId="056103B8" wp14:editId="75D8542D">
                      <wp:simplePos x="0" y="0"/>
                      <wp:positionH relativeFrom="column">
                        <wp:posOffset>1073785</wp:posOffset>
                      </wp:positionH>
                      <wp:positionV relativeFrom="paragraph">
                        <wp:posOffset>472440</wp:posOffset>
                      </wp:positionV>
                      <wp:extent cx="90805" cy="90805"/>
                      <wp:effectExtent l="5715" t="3810" r="17780" b="29210"/>
                      <wp:wrapNone/>
                      <wp:docPr id="70701" name="椭圆 70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701" o:spid="_x0000_s1026" style="position:absolute;left:0;text-align:left;margin-left:84.55pt;margin-top:37.2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" fillcolor="black" stroked="f" strokecolor="#f2f2f2" strokeweight="3pt">
                      <v:shadow on="t" color="#7f7f7f" opacity=".5" offset="1pt"/>
                    </v:oval>
                  </w:pict>
                </mc:Fallback>
              </mc:AlternateContent>
            </w:r>
            <w:r>
              <w:rPr>
                <w:rFonts w:cs="宋体"/>
                <w:bCs/>
                <w:noProof/>
                <w:color w:val="000000" w:themeColor="text1"/>
              </w:rPr>
              <mc:AlternateContent>
                <mc:Choice Requires="wps">
                  <w:drawing>
                    <wp:anchor distT="0" distB="0" distL="114300" distR="114300" simplePos="0" relativeHeight="251685888" behindDoc="0" locked="0" layoutInCell="1" allowOverlap="1" wp14:anchorId="0722343E" wp14:editId="463AE598">
                      <wp:simplePos x="0" y="0"/>
                      <wp:positionH relativeFrom="column">
                        <wp:posOffset>1076960</wp:posOffset>
                      </wp:positionH>
                      <wp:positionV relativeFrom="paragraph">
                        <wp:posOffset>699770</wp:posOffset>
                      </wp:positionV>
                      <wp:extent cx="90805" cy="90805"/>
                      <wp:effectExtent l="8890" t="2540" r="14605" b="30480"/>
                      <wp:wrapNone/>
                      <wp:docPr id="70700" name="椭圆 70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700" o:spid="_x0000_s1026" style="position:absolute;left:0;text-align:left;margin-left:84.8pt;margin-top:55.1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" fillcolor="black" stroked="f" strokecolor="#f2f2f2" strokeweight="3pt">
                      <v:shadow on="t" color="#7f7f7f" opacity=".5" offset="1pt"/>
                    </v:oval>
                  </w:pict>
                </mc:Fallback>
              </mc:AlternateContent>
            </w:r>
            <w:r>
              <w:rPr>
                <w:rFonts w:cs="宋体"/>
                <w:bCs/>
                <w:noProof/>
                <w:color w:val="000000" w:themeColor="text1"/>
              </w:rPr>
              <mc:AlternateContent>
                <mc:Choice Requires="wps">
                  <w:drawing>
                    <wp:anchor distT="0" distB="0" distL="114300" distR="114300" simplePos="0" relativeHeight="251683840" behindDoc="0" locked="0" layoutInCell="1" allowOverlap="1" wp14:anchorId="5C86E576" wp14:editId="3E1DD9A0">
                      <wp:simplePos x="0" y="0"/>
                      <wp:positionH relativeFrom="column">
                        <wp:posOffset>1083310</wp:posOffset>
                      </wp:positionH>
                      <wp:positionV relativeFrom="paragraph">
                        <wp:posOffset>930275</wp:posOffset>
                      </wp:positionV>
                      <wp:extent cx="90805" cy="90805"/>
                      <wp:effectExtent l="5715" t="4445" r="17780" b="28575"/>
                      <wp:wrapNone/>
                      <wp:docPr id="70699" name="椭圆 70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699" o:spid="_x0000_s1026" style="position:absolute;left:0;text-align:left;margin-left:85.3pt;margin-top:73.25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" fillcolor="black" stroked="f" strokecolor="#f2f2f2" strokeweight="3pt">
                      <v:shadow on="t" color="#7f7f7f" opacity=".5" offset="1pt"/>
                    </v:oval>
                  </w:pict>
                </mc:Fallback>
              </mc:AlternateContent>
            </w:r>
            <w:r>
              <w:rPr>
                <w:rFonts w:cs="宋体"/>
                <w:bCs/>
                <w:noProof/>
                <w:color w:val="000000" w:themeColor="text1"/>
              </w:rPr>
              <mc:AlternateContent>
                <mc:Choice Requires="wps">
                  <w:drawing>
                    <wp:anchor distT="0" distB="0" distL="114300" distR="114300" simplePos="0" relativeHeight="251684864" behindDoc="0" locked="0" layoutInCell="1" allowOverlap="1" wp14:anchorId="1A32AF56" wp14:editId="257D3269">
                      <wp:simplePos x="0" y="0"/>
                      <wp:positionH relativeFrom="column">
                        <wp:posOffset>1115695</wp:posOffset>
                      </wp:positionH>
                      <wp:positionV relativeFrom="paragraph">
                        <wp:posOffset>-16510</wp:posOffset>
                      </wp:positionV>
                      <wp:extent cx="6985" cy="965835"/>
                      <wp:effectExtent l="9525" t="10160" r="12065" b="5080"/>
                      <wp:wrapNone/>
                      <wp:docPr id="70698" name="直接箭头连接符 70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65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98" o:spid="_x0000_s1026" type="#_x0000_t32" style="position:absolute;left:0;text-align:left;margin-left:87.85pt;margin-top:-1.3pt;width:.55pt;height:7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"/>
                  </w:pict>
                </mc:Fallback>
              </mc:AlternateContent>
            </w:r>
          </w:p>
        </w:tc>
        <w:tc>
          <w:tcPr>
            <w:tcW w:w="2860" w:type="dxa"/>
            <w:vAlign w:val="center"/>
          </w:tcPr>
          <w:p w:rsidR="00AA0FC4" w:rsidRDefault="00AA0FC4" w:rsidP="00AA0FC4">
            <w:pPr>
              <w:spacing w:line="360" w:lineRule="auto"/>
              <w:jc w:val="center"/>
              <w:rPr>
                <w:rFonts w:cs="宋体"/>
                <w:bCs/>
                <w:color w:val="000000" w:themeColor="text1"/>
              </w:rPr>
            </w:pPr>
            <w:r>
              <w:rPr>
                <w:rFonts w:cs="宋体" w:hint="eastAsia"/>
                <w:bCs/>
                <w:color w:val="000000" w:themeColor="text1"/>
              </w:rPr>
              <w:t>/</w:t>
            </w:r>
          </w:p>
        </w:tc>
        <w:tc>
          <w:tcPr>
            <w:tcW w:w="1600" w:type="dxa"/>
            <w:vAlign w:val="center"/>
          </w:tcPr>
          <w:p w:rsidR="00AA0FC4" w:rsidRPr="00453CB8" w:rsidRDefault="00AA0FC4" w:rsidP="00AA0FC4">
            <w:pPr>
              <w:spacing w:line="360" w:lineRule="auto"/>
              <w:jc w:val="center"/>
              <w:rPr>
                <w:rFonts w:ascii="Times New Roman" w:hAnsi="Times New Roman"/>
              </w:rPr>
            </w:pPr>
            <w:r w:rsidRPr="00453CB8">
              <w:rPr>
                <w:rFonts w:ascii="Times New Roman" w:hAnsi="Times New Roman"/>
              </w:rPr>
              <w:t>≥1</w:t>
            </w:r>
            <w:r w:rsidRPr="00453CB8">
              <w:rPr>
                <w:rFonts w:ascii="Times New Roman" w:hAnsi="Times New Roman"/>
              </w:rPr>
              <w:t>支</w:t>
            </w:r>
          </w:p>
        </w:tc>
      </w:tr>
      <w:tr w:rsidR="00AA0FC4" w:rsidTr="00836C4C">
        <w:trPr>
          <w:trHeight w:val="1975"/>
          <w:jc w:val="center"/>
        </w:trPr>
        <w:tc>
          <w:tcPr>
            <w:tcW w:w="1330" w:type="dxa"/>
            <w:vAlign w:val="center"/>
          </w:tcPr>
          <w:p w:rsidR="00AA0FC4" w:rsidRPr="00453CB8" w:rsidRDefault="00AA0FC4" w:rsidP="00AA0FC4">
            <w:pPr>
              <w:spacing w:line="360" w:lineRule="auto"/>
              <w:jc w:val="center"/>
              <w:rPr>
                <w:rFonts w:ascii="Times New Roman" w:hAnsi="Times New Roman"/>
              </w:rPr>
            </w:pPr>
            <w:r w:rsidRPr="00453CB8">
              <w:rPr>
                <w:rFonts w:ascii="Times New Roman" w:hAnsi="Times New Roman"/>
              </w:rPr>
              <w:t>≥50mm</w:t>
            </w:r>
          </w:p>
        </w:tc>
        <w:tc>
          <w:tcPr>
            <w:tcW w:w="3676" w:type="dxa"/>
            <w:vAlign w:val="center"/>
          </w:tcPr>
          <w:p w:rsidR="00AA0FC4" w:rsidRDefault="00AA0FC4" w:rsidP="00AA0FC4">
            <w:pPr>
              <w:spacing w:line="360" w:lineRule="auto"/>
              <w:jc w:val="center"/>
              <w:rPr>
                <w:rFonts w:cs="宋体"/>
                <w:bCs/>
                <w:color w:val="000000" w:themeColor="text1"/>
              </w:rPr>
            </w:pPr>
            <w:r>
              <w:rPr>
                <w:rFonts w:cs="宋体"/>
                <w:bCs/>
                <w:noProof/>
                <w:color w:val="000000" w:themeColor="text1"/>
              </w:rPr>
              <mc:AlternateContent>
                <mc:Choice Requires="wps">
                  <w:drawing>
                    <wp:anchor distT="0" distB="0" distL="114300" distR="114300" simplePos="0" relativeHeight="251680768" behindDoc="0" locked="0" layoutInCell="1" allowOverlap="1" wp14:anchorId="76F30CCF" wp14:editId="653F696B">
                      <wp:simplePos x="0" y="0"/>
                      <wp:positionH relativeFrom="column">
                        <wp:posOffset>1052830</wp:posOffset>
                      </wp:positionH>
                      <wp:positionV relativeFrom="paragraph">
                        <wp:posOffset>-80645</wp:posOffset>
                      </wp:positionV>
                      <wp:extent cx="624840" cy="228600"/>
                      <wp:effectExtent l="3810" t="0" r="0" b="1270"/>
                      <wp:wrapNone/>
                      <wp:docPr id="70697" name="文本框 70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3C2" w:rsidRDefault="005353C2" w:rsidP="00AA0FC4">
                                  <w:pPr>
                                    <w:rPr>
                                      <w:sz w:val="16"/>
                                      <w:szCs w:val="16"/>
                                    </w:rPr>
                                  </w:pPr>
                                  <w:r>
                                    <w:rPr>
                                      <w:rFonts w:hint="eastAsia"/>
                                      <w:sz w:val="16"/>
                                      <w:szCs w:val="16"/>
                                    </w:rPr>
                                    <w:t>1     2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97" o:spid="_x0000_s1034" type="#_x0000_t202" style="position:absolute;left:0;text-align:left;margin-left:82.9pt;margin-top:-6.35pt;width:49.2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" stroked="f">
                      <v:textbox>
                        <w:txbxContent>
                          <w:p w:rsidR="00853E7F" w:rsidRDefault="00853E7F" w:rsidP="00AA0FC4">
                            <w:pPr>
                              <w:rPr>
                                <w:sz w:val="16"/>
                                <w:szCs w:val="16"/>
                              </w:rPr>
                            </w:pPr>
                            <w:r>
                              <w:rPr>
                                <w:rFonts w:hint="eastAsia"/>
                                <w:sz w:val="16"/>
                                <w:szCs w:val="16"/>
                              </w:rPr>
                              <w:t>1     2</w:t>
                            </w:r>
                          </w:p>
                        </w:txbxContent>
                      </v:textbox>
                    </v:shape>
                  </w:pict>
                </mc:Fallback>
              </mc:AlternateContent>
            </w:r>
            <w:r>
              <w:rPr>
                <w:rFonts w:cs="宋体"/>
                <w:bCs/>
                <w:noProof/>
                <w:color w:val="000000" w:themeColor="text1"/>
              </w:rPr>
              <mc:AlternateContent>
                <mc:Choice Requires="wps">
                  <w:drawing>
                    <wp:anchor distT="0" distB="0" distL="114300" distR="114300" simplePos="0" relativeHeight="251679744" behindDoc="0" locked="0" layoutInCell="1" allowOverlap="1" wp14:anchorId="4CBC1067" wp14:editId="65CE13C9">
                      <wp:simplePos x="0" y="0"/>
                      <wp:positionH relativeFrom="column">
                        <wp:posOffset>831215</wp:posOffset>
                      </wp:positionH>
                      <wp:positionV relativeFrom="paragraph">
                        <wp:posOffset>-63500</wp:posOffset>
                      </wp:positionV>
                      <wp:extent cx="307340" cy="299720"/>
                      <wp:effectExtent l="1270" t="0" r="0" b="0"/>
                      <wp:wrapNone/>
                      <wp:docPr id="70696" name="文本框 70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3C2" w:rsidRDefault="005353C2" w:rsidP="00AA0FC4">
                                  <w:pPr>
                                    <w:rPr>
                                      <w:sz w:val="13"/>
                                      <w:szCs w:val="13"/>
                                    </w:rPr>
                                  </w:pPr>
                                  <w:r>
                                    <w:rPr>
                                      <w:rFonts w:hint="eastAsia"/>
                                      <w:sz w:val="13"/>
                                      <w:szCs w:val="13"/>
                                    </w:rPr>
                                    <w:t>3 4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96" o:spid="_x0000_s1035" type="#_x0000_t202" style="position:absolute;left:0;text-align:left;margin-left:65.45pt;margin-top:-5pt;width:24.2pt;height:2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" stroked="f">
                      <v:textbox>
                        <w:txbxContent>
                          <w:p w:rsidR="00853E7F" w:rsidRDefault="00853E7F" w:rsidP="00AA0FC4">
                            <w:pPr>
                              <w:rPr>
                                <w:sz w:val="13"/>
                                <w:szCs w:val="13"/>
                              </w:rPr>
                            </w:pPr>
                            <w:r>
                              <w:rPr>
                                <w:rFonts w:hint="eastAsia"/>
                                <w:sz w:val="13"/>
                                <w:szCs w:val="13"/>
                              </w:rPr>
                              <w:t>3 4</w:t>
                            </w:r>
                          </w:p>
                        </w:txbxContent>
                      </v:textbox>
                    </v:shape>
                  </w:pict>
                </mc:Fallback>
              </mc:AlternateContent>
            </w:r>
            <w:r>
              <w:rPr>
                <w:rFonts w:cs="宋体"/>
                <w:bCs/>
                <w:noProof/>
                <w:color w:val="000000" w:themeColor="text1"/>
              </w:rPr>
              <mc:AlternateContent>
                <mc:Choice Requires="wps">
                  <w:drawing>
                    <wp:anchor distT="0" distB="0" distL="114300" distR="114300" simplePos="0" relativeHeight="251678720" behindDoc="0" locked="0" layoutInCell="1" allowOverlap="1" wp14:anchorId="2DD9F417" wp14:editId="1D75E9AE">
                      <wp:simplePos x="0" y="0"/>
                      <wp:positionH relativeFrom="column">
                        <wp:posOffset>396875</wp:posOffset>
                      </wp:positionH>
                      <wp:positionV relativeFrom="paragraph">
                        <wp:posOffset>628650</wp:posOffset>
                      </wp:positionV>
                      <wp:extent cx="187960" cy="288925"/>
                      <wp:effectExtent l="0" t="3175" r="0" b="3175"/>
                      <wp:wrapNone/>
                      <wp:docPr id="70695" name="文本框 70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3C2" w:rsidRDefault="005353C2" w:rsidP="00AA0FC4">
                                  <w:pPr>
                                    <w:rPr>
                                      <w:i/>
                                      <w:sz w:val="16"/>
                                      <w:szCs w:val="16"/>
                                    </w:rPr>
                                  </w:pPr>
                                  <w:r>
                                    <w:rPr>
                                      <w:rFonts w:hint="eastAsia"/>
                                      <w:i/>
                                      <w:sz w:val="16"/>
                                      <w:szCs w:val="16"/>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95" o:spid="_x0000_s1036" type="#_x0000_t202" style="position:absolute;left:0;text-align:left;margin-left:31.25pt;margin-top:49.5pt;width:14.8pt;height:2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" stroked="f">
                      <v:textbox>
                        <w:txbxContent>
                          <w:p w:rsidR="00853E7F" w:rsidRDefault="00853E7F" w:rsidP="00AA0FC4">
                            <w:pPr>
                              <w:rPr>
                                <w:i/>
                                <w:sz w:val="16"/>
                                <w:szCs w:val="16"/>
                              </w:rPr>
                            </w:pPr>
                            <w:r>
                              <w:rPr>
                                <w:rFonts w:hint="eastAsia"/>
                                <w:i/>
                                <w:sz w:val="16"/>
                                <w:szCs w:val="16"/>
                              </w:rPr>
                              <w:t>L</w:t>
                            </w:r>
                          </w:p>
                        </w:txbxContent>
                      </v:textbox>
                    </v:shape>
                  </w:pict>
                </mc:Fallback>
              </mc:AlternateContent>
            </w:r>
            <w:r>
              <w:rPr>
                <w:rFonts w:cs="宋体"/>
                <w:bCs/>
                <w:noProof/>
                <w:color w:val="000000" w:themeColor="text1"/>
              </w:rPr>
              <mc:AlternateContent>
                <mc:Choice Requires="wps">
                  <w:drawing>
                    <wp:anchor distT="0" distB="0" distL="114300" distR="114300" simplePos="0" relativeHeight="251738112" behindDoc="0" locked="0" layoutInCell="1" allowOverlap="1" wp14:anchorId="4F926B16" wp14:editId="3F2311A5">
                      <wp:simplePos x="0" y="0"/>
                      <wp:positionH relativeFrom="column">
                        <wp:posOffset>563245</wp:posOffset>
                      </wp:positionH>
                      <wp:positionV relativeFrom="paragraph">
                        <wp:posOffset>582930</wp:posOffset>
                      </wp:positionV>
                      <wp:extent cx="3810" cy="341630"/>
                      <wp:effectExtent l="57150" t="24130" r="53340" b="15240"/>
                      <wp:wrapNone/>
                      <wp:docPr id="70694" name="直接箭头连接符 70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341630"/>
                              </a:xfrm>
                              <a:prstGeom prst="straightConnector1">
                                <a:avLst/>
                              </a:prstGeom>
                              <a:noFill/>
                              <a:ln w="952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94" o:spid="_x0000_s1026" type="#_x0000_t32" style="position:absolute;left:0;text-align:left;margin-left:44.35pt;margin-top:45.9pt;width:.3pt;height:26.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">
                      <v:stroke dashstyle="1 1" startarrow="block" endarrow="block"/>
                    </v:shape>
                  </w:pict>
                </mc:Fallback>
              </mc:AlternateContent>
            </w:r>
            <w:r>
              <w:rPr>
                <w:rFonts w:cs="宋体"/>
                <w:bCs/>
                <w:noProof/>
                <w:color w:val="000000" w:themeColor="text1"/>
              </w:rPr>
              <mc:AlternateContent>
                <mc:Choice Requires="wps">
                  <w:drawing>
                    <wp:anchor distT="0" distB="0" distL="114300" distR="114300" simplePos="0" relativeHeight="251737088" behindDoc="0" locked="0" layoutInCell="1" allowOverlap="1" wp14:anchorId="3F68BAF0" wp14:editId="2FD8546B">
                      <wp:simplePos x="0" y="0"/>
                      <wp:positionH relativeFrom="column">
                        <wp:posOffset>802640</wp:posOffset>
                      </wp:positionH>
                      <wp:positionV relativeFrom="paragraph">
                        <wp:posOffset>205105</wp:posOffset>
                      </wp:positionV>
                      <wp:extent cx="0" cy="252730"/>
                      <wp:effectExtent l="10795" t="8255" r="8255" b="5715"/>
                      <wp:wrapNone/>
                      <wp:docPr id="70693" name="直接箭头连接符 70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93" o:spid="_x0000_s1026" type="#_x0000_t32" style="position:absolute;left:0;text-align:left;margin-left:63.2pt;margin-top:16.15pt;width:0;height:19.9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">
                      <v:stroke dashstyle="1 1"/>
                    </v:shape>
                  </w:pict>
                </mc:Fallback>
              </mc:AlternateContent>
            </w:r>
            <w:r>
              <w:rPr>
                <w:rFonts w:cs="宋体"/>
                <w:bCs/>
                <w:noProof/>
                <w:color w:val="000000" w:themeColor="text1"/>
              </w:rPr>
              <mc:AlternateContent>
                <mc:Choice Requires="wps">
                  <w:drawing>
                    <wp:anchor distT="0" distB="0" distL="114300" distR="114300" simplePos="0" relativeHeight="251735040" behindDoc="0" locked="0" layoutInCell="1" allowOverlap="1" wp14:anchorId="192B4E70" wp14:editId="2D6CCFB1">
                      <wp:simplePos x="0" y="0"/>
                      <wp:positionH relativeFrom="column">
                        <wp:posOffset>967105</wp:posOffset>
                      </wp:positionH>
                      <wp:positionV relativeFrom="paragraph">
                        <wp:posOffset>457200</wp:posOffset>
                      </wp:positionV>
                      <wp:extent cx="45085" cy="45085"/>
                      <wp:effectExtent l="13335" t="12700" r="8255" b="8890"/>
                      <wp:wrapNone/>
                      <wp:docPr id="70692" name="流程图: 联系 70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70692" o:spid="_x0000_s1026" type="#_x0000_t120" style="position:absolute;left:0;text-align:left;margin-left:76.15pt;margin-top:36pt;width:3.55pt;height:3.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" fillcolor="black"/>
                  </w:pict>
                </mc:Fallback>
              </mc:AlternateContent>
            </w:r>
            <w:r>
              <w:rPr>
                <w:rFonts w:cs="宋体"/>
                <w:bCs/>
                <w:noProof/>
                <w:color w:val="000000" w:themeColor="text1"/>
              </w:rPr>
              <mc:AlternateContent>
                <mc:Choice Requires="wps">
                  <w:drawing>
                    <wp:anchor distT="0" distB="0" distL="114300" distR="114300" simplePos="0" relativeHeight="251732992" behindDoc="0" locked="0" layoutInCell="1" allowOverlap="1" wp14:anchorId="42688B33" wp14:editId="3FB0EB75">
                      <wp:simplePos x="0" y="0"/>
                      <wp:positionH relativeFrom="column">
                        <wp:posOffset>1018540</wp:posOffset>
                      </wp:positionH>
                      <wp:positionV relativeFrom="paragraph">
                        <wp:posOffset>582930</wp:posOffset>
                      </wp:positionV>
                      <wp:extent cx="45085" cy="45085"/>
                      <wp:effectExtent l="7620" t="5080" r="13970" b="6985"/>
                      <wp:wrapNone/>
                      <wp:docPr id="70691" name="流程图: 联系 70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91" o:spid="_x0000_s1026" type="#_x0000_t120" style="position:absolute;left:0;text-align:left;margin-left:80.2pt;margin-top:45.9pt;width:3.55pt;height:3.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" fillcolor="black"/>
                  </w:pict>
                </mc:Fallback>
              </mc:AlternateContent>
            </w:r>
            <w:r>
              <w:rPr>
                <w:rFonts w:cs="宋体"/>
                <w:bCs/>
                <w:noProof/>
                <w:color w:val="000000" w:themeColor="text1"/>
              </w:rPr>
              <mc:AlternateContent>
                <mc:Choice Requires="wps">
                  <w:drawing>
                    <wp:anchor distT="0" distB="0" distL="114300" distR="114300" simplePos="0" relativeHeight="251734016" behindDoc="0" locked="0" layoutInCell="1" allowOverlap="1" wp14:anchorId="0145CFBC" wp14:editId="6E3F05CF">
                      <wp:simplePos x="0" y="0"/>
                      <wp:positionH relativeFrom="column">
                        <wp:posOffset>1410970</wp:posOffset>
                      </wp:positionH>
                      <wp:positionV relativeFrom="paragraph">
                        <wp:posOffset>548005</wp:posOffset>
                      </wp:positionV>
                      <wp:extent cx="45085" cy="45085"/>
                      <wp:effectExtent l="9525" t="8255" r="12065" b="13335"/>
                      <wp:wrapNone/>
                      <wp:docPr id="70690" name="流程图: 联系 70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90" o:spid="_x0000_s1026" type="#_x0000_t120" style="position:absolute;left:0;text-align:left;margin-left:111.1pt;margin-top:43.15pt;width:3.55pt;height:3.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" fillcolor="black"/>
                  </w:pict>
                </mc:Fallback>
              </mc:AlternateContent>
            </w:r>
            <w:r>
              <w:rPr>
                <w:rFonts w:cs="宋体"/>
                <w:bCs/>
                <w:noProof/>
                <w:color w:val="000000" w:themeColor="text1"/>
              </w:rPr>
              <mc:AlternateContent>
                <mc:Choice Requires="wps">
                  <w:drawing>
                    <wp:anchor distT="0" distB="0" distL="114300" distR="114300" simplePos="0" relativeHeight="251731968" behindDoc="0" locked="0" layoutInCell="1" allowOverlap="1" wp14:anchorId="02CEBDFB" wp14:editId="505AF4DD">
                      <wp:simplePos x="0" y="0"/>
                      <wp:positionH relativeFrom="column">
                        <wp:posOffset>1111885</wp:posOffset>
                      </wp:positionH>
                      <wp:positionV relativeFrom="paragraph">
                        <wp:posOffset>537845</wp:posOffset>
                      </wp:positionV>
                      <wp:extent cx="45085" cy="45085"/>
                      <wp:effectExtent l="5715" t="7620" r="6350" b="13970"/>
                      <wp:wrapNone/>
                      <wp:docPr id="70689" name="流程图: 联系 70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9" o:spid="_x0000_s1026" type="#_x0000_t120" style="position:absolute;left:0;text-align:left;margin-left:87.55pt;margin-top:42.35pt;width:3.55pt;height:3.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" fillcolor="black"/>
                  </w:pict>
                </mc:Fallback>
              </mc:AlternateContent>
            </w:r>
            <w:r>
              <w:rPr>
                <w:rFonts w:cs="宋体"/>
                <w:bCs/>
                <w:noProof/>
                <w:color w:val="000000" w:themeColor="text1"/>
              </w:rPr>
              <mc:AlternateContent>
                <mc:Choice Requires="wps">
                  <w:drawing>
                    <wp:anchor distT="0" distB="0" distL="114300" distR="114300" simplePos="0" relativeHeight="251729920" behindDoc="0" locked="0" layoutInCell="1" allowOverlap="1" wp14:anchorId="4C70A258" wp14:editId="1810F592">
                      <wp:simplePos x="0" y="0"/>
                      <wp:positionH relativeFrom="column">
                        <wp:posOffset>1009650</wp:posOffset>
                      </wp:positionH>
                      <wp:positionV relativeFrom="paragraph">
                        <wp:posOffset>944880</wp:posOffset>
                      </wp:positionV>
                      <wp:extent cx="45085" cy="45085"/>
                      <wp:effectExtent l="8255" t="5080" r="13335" b="6985"/>
                      <wp:wrapNone/>
                      <wp:docPr id="70688" name="流程图: 联系 70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8" o:spid="_x0000_s1026" type="#_x0000_t120" style="position:absolute;left:0;text-align:left;margin-left:79.5pt;margin-top:74.4pt;width:3.55pt;height:3.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" fillcolor="black"/>
                  </w:pict>
                </mc:Fallback>
              </mc:AlternateContent>
            </w:r>
            <w:r>
              <w:rPr>
                <w:rFonts w:cs="宋体"/>
                <w:bCs/>
                <w:noProof/>
                <w:color w:val="000000" w:themeColor="text1"/>
              </w:rPr>
              <mc:AlternateContent>
                <mc:Choice Requires="wps">
                  <w:drawing>
                    <wp:anchor distT="0" distB="0" distL="114300" distR="114300" simplePos="0" relativeHeight="251726848" behindDoc="0" locked="0" layoutInCell="1" allowOverlap="1" wp14:anchorId="5DA98F38" wp14:editId="4CE8457D">
                      <wp:simplePos x="0" y="0"/>
                      <wp:positionH relativeFrom="column">
                        <wp:posOffset>966470</wp:posOffset>
                      </wp:positionH>
                      <wp:positionV relativeFrom="paragraph">
                        <wp:posOffset>815340</wp:posOffset>
                      </wp:positionV>
                      <wp:extent cx="45085" cy="45085"/>
                      <wp:effectExtent l="12700" t="8890" r="8890" b="12700"/>
                      <wp:wrapNone/>
                      <wp:docPr id="70687" name="流程图: 联系 70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7" o:spid="_x0000_s1026" type="#_x0000_t120" style="position:absolute;left:0;text-align:left;margin-left:76.1pt;margin-top:64.2pt;width:3.55pt;height:3.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" fillcolor="black"/>
                  </w:pict>
                </mc:Fallback>
              </mc:AlternateContent>
            </w:r>
            <w:r>
              <w:rPr>
                <w:rFonts w:cs="宋体"/>
                <w:bCs/>
                <w:noProof/>
                <w:color w:val="000000" w:themeColor="text1"/>
              </w:rPr>
              <mc:AlternateContent>
                <mc:Choice Requires="wps">
                  <w:drawing>
                    <wp:anchor distT="0" distB="0" distL="114300" distR="114300" simplePos="0" relativeHeight="251730944" behindDoc="0" locked="0" layoutInCell="1" allowOverlap="1" wp14:anchorId="05BEA6B4" wp14:editId="7E0DF624">
                      <wp:simplePos x="0" y="0"/>
                      <wp:positionH relativeFrom="column">
                        <wp:posOffset>1410970</wp:posOffset>
                      </wp:positionH>
                      <wp:positionV relativeFrom="paragraph">
                        <wp:posOffset>923290</wp:posOffset>
                      </wp:positionV>
                      <wp:extent cx="45085" cy="45085"/>
                      <wp:effectExtent l="9525" t="12065" r="12065" b="9525"/>
                      <wp:wrapNone/>
                      <wp:docPr id="70686" name="流程图: 联系 70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6" o:spid="_x0000_s1026" type="#_x0000_t120" style="position:absolute;left:0;text-align:left;margin-left:111.1pt;margin-top:72.7pt;width:3.55pt;height:3.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" fillcolor="black"/>
                  </w:pict>
                </mc:Fallback>
              </mc:AlternateContent>
            </w:r>
            <w:r>
              <w:rPr>
                <w:rFonts w:cs="宋体"/>
                <w:bCs/>
                <w:noProof/>
                <w:color w:val="000000" w:themeColor="text1"/>
              </w:rPr>
              <mc:AlternateContent>
                <mc:Choice Requires="wps">
                  <w:drawing>
                    <wp:anchor distT="0" distB="0" distL="114300" distR="114300" simplePos="0" relativeHeight="251725824" behindDoc="0" locked="0" layoutInCell="1" allowOverlap="1" wp14:anchorId="78A8D077" wp14:editId="7F525C23">
                      <wp:simplePos x="0" y="0"/>
                      <wp:positionH relativeFrom="column">
                        <wp:posOffset>1120140</wp:posOffset>
                      </wp:positionH>
                      <wp:positionV relativeFrom="paragraph">
                        <wp:posOffset>918210</wp:posOffset>
                      </wp:positionV>
                      <wp:extent cx="45085" cy="45085"/>
                      <wp:effectExtent l="13970" t="6985" r="7620" b="5080"/>
                      <wp:wrapNone/>
                      <wp:docPr id="70683" name="流程图: 联系 70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83" o:spid="_x0000_s1026" type="#_x0000_t120" style="position:absolute;left:0;text-align:left;margin-left:88.2pt;margin-top:72.3pt;width:3.55pt;height:3.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" fillcolor="black"/>
                  </w:pict>
                </mc:Fallback>
              </mc:AlternateContent>
            </w:r>
            <w:r>
              <w:rPr>
                <w:rFonts w:cs="宋体"/>
                <w:bCs/>
                <w:noProof/>
                <w:color w:val="000000" w:themeColor="text1"/>
              </w:rPr>
              <mc:AlternateContent>
                <mc:Choice Requires="wps">
                  <w:drawing>
                    <wp:anchor distT="0" distB="0" distL="114300" distR="114300" simplePos="0" relativeHeight="251719680" behindDoc="0" locked="0" layoutInCell="1" allowOverlap="1" wp14:anchorId="15A5B51C" wp14:editId="1121B988">
                      <wp:simplePos x="0" y="0"/>
                      <wp:positionH relativeFrom="column">
                        <wp:posOffset>1040765</wp:posOffset>
                      </wp:positionH>
                      <wp:positionV relativeFrom="paragraph">
                        <wp:posOffset>-9525</wp:posOffset>
                      </wp:positionV>
                      <wp:extent cx="0" cy="977265"/>
                      <wp:effectExtent l="10795" t="12700" r="8255" b="10160"/>
                      <wp:wrapNone/>
                      <wp:docPr id="70682" name="直接箭头连接符 70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77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82" o:spid="_x0000_s1026" type="#_x0000_t32" style="position:absolute;left:0;text-align:left;margin-left:81.95pt;margin-top:-.75pt;width:0;height:76.9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"/>
                  </w:pict>
                </mc:Fallback>
              </mc:AlternateContent>
            </w:r>
            <w:r>
              <w:rPr>
                <w:rFonts w:cs="宋体"/>
                <w:bCs/>
                <w:noProof/>
                <w:color w:val="000000" w:themeColor="text1"/>
              </w:rPr>
              <mc:AlternateContent>
                <mc:Choice Requires="wps">
                  <w:drawing>
                    <wp:anchor distT="0" distB="0" distL="114300" distR="114300" simplePos="0" relativeHeight="251718656" behindDoc="0" locked="0" layoutInCell="1" allowOverlap="1" wp14:anchorId="55D75F63" wp14:editId="42732FA8">
                      <wp:simplePos x="0" y="0"/>
                      <wp:positionH relativeFrom="column">
                        <wp:posOffset>1430655</wp:posOffset>
                      </wp:positionH>
                      <wp:positionV relativeFrom="paragraph">
                        <wp:posOffset>-5080</wp:posOffset>
                      </wp:positionV>
                      <wp:extent cx="0" cy="948690"/>
                      <wp:effectExtent l="10160" t="7620" r="8890" b="5715"/>
                      <wp:wrapNone/>
                      <wp:docPr id="70681" name="直接箭头连接符 70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8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81" o:spid="_x0000_s1026" type="#_x0000_t32" style="position:absolute;left:0;text-align:left;margin-left:112.65pt;margin-top:-.4pt;width:0;height:74.7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"/>
                  </w:pict>
                </mc:Fallback>
              </mc:AlternateContent>
            </w:r>
            <w:r>
              <w:rPr>
                <w:rFonts w:cs="宋体"/>
                <w:bCs/>
                <w:noProof/>
                <w:color w:val="000000" w:themeColor="text1"/>
              </w:rPr>
              <mc:AlternateContent>
                <mc:Choice Requires="wps">
                  <w:drawing>
                    <wp:anchor distT="0" distB="0" distL="114300" distR="114300" simplePos="0" relativeHeight="251717632" behindDoc="0" locked="0" layoutInCell="1" allowOverlap="1" wp14:anchorId="57F81FF0" wp14:editId="64EE2735">
                      <wp:simplePos x="0" y="0"/>
                      <wp:positionH relativeFrom="column">
                        <wp:posOffset>989330</wp:posOffset>
                      </wp:positionH>
                      <wp:positionV relativeFrom="paragraph">
                        <wp:posOffset>-49530</wp:posOffset>
                      </wp:positionV>
                      <wp:extent cx="0" cy="887095"/>
                      <wp:effectExtent l="6985" t="10795" r="12065" b="6985"/>
                      <wp:wrapNone/>
                      <wp:docPr id="70680" name="直接箭头连接符 70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7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80" o:spid="_x0000_s1026" type="#_x0000_t32" style="position:absolute;left:0;text-align:left;margin-left:77.9pt;margin-top:-3.9pt;width:0;height:69.8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"/>
                  </w:pict>
                </mc:Fallback>
              </mc:AlternateContent>
            </w:r>
            <w:r>
              <w:rPr>
                <w:rFonts w:cs="宋体"/>
                <w:bCs/>
                <w:noProof/>
                <w:color w:val="000000" w:themeColor="text1"/>
              </w:rPr>
              <mc:AlternateContent>
                <mc:Choice Requires="wps">
                  <w:drawing>
                    <wp:anchor distT="0" distB="0" distL="114300" distR="114300" simplePos="0" relativeHeight="251716608" behindDoc="0" locked="0" layoutInCell="1" allowOverlap="1" wp14:anchorId="1F63011C" wp14:editId="342E5561">
                      <wp:simplePos x="0" y="0"/>
                      <wp:positionH relativeFrom="column">
                        <wp:posOffset>902970</wp:posOffset>
                      </wp:positionH>
                      <wp:positionV relativeFrom="paragraph">
                        <wp:posOffset>573405</wp:posOffset>
                      </wp:positionV>
                      <wp:extent cx="254000" cy="75565"/>
                      <wp:effectExtent l="6350" t="5080" r="6350" b="5080"/>
                      <wp:wrapNone/>
                      <wp:docPr id="70679" name="直接箭头连接符 70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7556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9" o:spid="_x0000_s1026" type="#_x0000_t32" style="position:absolute;left:0;text-align:left;margin-left:71.1pt;margin-top:45.15pt;width:20pt;height:5.9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">
                      <v:stroke dashstyle="1 1"/>
                    </v:shape>
                  </w:pict>
                </mc:Fallback>
              </mc:AlternateContent>
            </w:r>
            <w:r>
              <w:rPr>
                <w:rFonts w:cs="宋体"/>
                <w:bCs/>
                <w:noProof/>
                <w:color w:val="000000" w:themeColor="text1"/>
              </w:rPr>
              <mc:AlternateContent>
                <mc:Choice Requires="wps">
                  <w:drawing>
                    <wp:anchor distT="0" distB="0" distL="114300" distR="114300" simplePos="0" relativeHeight="251715584" behindDoc="0" locked="0" layoutInCell="1" allowOverlap="1" wp14:anchorId="708E4BA4" wp14:editId="1DF8D7E1">
                      <wp:simplePos x="0" y="0"/>
                      <wp:positionH relativeFrom="column">
                        <wp:posOffset>983615</wp:posOffset>
                      </wp:positionH>
                      <wp:positionV relativeFrom="paragraph">
                        <wp:posOffset>475615</wp:posOffset>
                      </wp:positionV>
                      <wp:extent cx="167640" cy="106680"/>
                      <wp:effectExtent l="10795" t="12065" r="12065" b="5080"/>
                      <wp:wrapNone/>
                      <wp:docPr id="70678" name="直接箭头连接符 70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1066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8" o:spid="_x0000_s1026" type="#_x0000_t32" style="position:absolute;left:0;text-align:left;margin-left:77.45pt;margin-top:37.45pt;width:13.2pt;height: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">
                      <v:stroke dashstyle="1 1" endcap="round"/>
                    </v:shape>
                  </w:pict>
                </mc:Fallback>
              </mc:AlternateContent>
            </w:r>
            <w:r>
              <w:rPr>
                <w:rFonts w:cs="宋体"/>
                <w:bCs/>
                <w:noProof/>
                <w:color w:val="000000" w:themeColor="text1"/>
              </w:rPr>
              <mc:AlternateContent>
                <mc:Choice Requires="wps">
                  <w:drawing>
                    <wp:anchor distT="0" distB="0" distL="114300" distR="114300" simplePos="0" relativeHeight="251714560" behindDoc="0" locked="0" layoutInCell="1" allowOverlap="1" wp14:anchorId="6E7E8B9B" wp14:editId="07BEB458">
                      <wp:simplePos x="0" y="0"/>
                      <wp:positionH relativeFrom="column">
                        <wp:posOffset>1138555</wp:posOffset>
                      </wp:positionH>
                      <wp:positionV relativeFrom="paragraph">
                        <wp:posOffset>560070</wp:posOffset>
                      </wp:positionV>
                      <wp:extent cx="593725" cy="12700"/>
                      <wp:effectExtent l="13335" t="10795" r="12065" b="5080"/>
                      <wp:wrapNone/>
                      <wp:docPr id="70677" name="直接箭头连接符 70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127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7" o:spid="_x0000_s1026" type="#_x0000_t32" style="position:absolute;left:0;text-align:left;margin-left:89.65pt;margin-top:44.1pt;width:46.75pt;height:1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">
                      <v:stroke dashstyle="1 1"/>
                    </v:shape>
                  </w:pict>
                </mc:Fallback>
              </mc:AlternateContent>
            </w:r>
            <w:r>
              <w:rPr>
                <w:rFonts w:cs="宋体"/>
                <w:bCs/>
                <w:noProof/>
                <w:color w:val="000000" w:themeColor="text1"/>
              </w:rPr>
              <mc:AlternateContent>
                <mc:Choice Requires="wps">
                  <w:drawing>
                    <wp:anchor distT="0" distB="0" distL="114300" distR="114300" simplePos="0" relativeHeight="251713536" behindDoc="0" locked="0" layoutInCell="1" allowOverlap="1" wp14:anchorId="3A195156" wp14:editId="78522103">
                      <wp:simplePos x="0" y="0"/>
                      <wp:positionH relativeFrom="column">
                        <wp:posOffset>1151255</wp:posOffset>
                      </wp:positionH>
                      <wp:positionV relativeFrom="paragraph">
                        <wp:posOffset>930910</wp:posOffset>
                      </wp:positionV>
                      <wp:extent cx="593725" cy="12700"/>
                      <wp:effectExtent l="6985" t="10160" r="8890" b="5715"/>
                      <wp:wrapNone/>
                      <wp:docPr id="70676" name="直接箭头连接符 70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127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6" o:spid="_x0000_s1026" type="#_x0000_t32" style="position:absolute;left:0;text-align:left;margin-left:90.65pt;margin-top:73.3pt;width:46.75pt;height:1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">
                      <v:stroke dashstyle="1 1"/>
                    </v:shape>
                  </w:pict>
                </mc:Fallback>
              </mc:AlternateContent>
            </w:r>
            <w:r>
              <w:rPr>
                <w:rFonts w:cs="宋体"/>
                <w:bCs/>
                <w:noProof/>
                <w:color w:val="000000" w:themeColor="text1"/>
              </w:rPr>
              <mc:AlternateContent>
                <mc:Choice Requires="wps">
                  <w:drawing>
                    <wp:anchor distT="0" distB="0" distL="114300" distR="114300" simplePos="0" relativeHeight="251712512" behindDoc="0" locked="0" layoutInCell="1" allowOverlap="1" wp14:anchorId="01C968F4" wp14:editId="26CC0BAB">
                      <wp:simplePos x="0" y="0"/>
                      <wp:positionH relativeFrom="column">
                        <wp:posOffset>914400</wp:posOffset>
                      </wp:positionH>
                      <wp:positionV relativeFrom="paragraph">
                        <wp:posOffset>930275</wp:posOffset>
                      </wp:positionV>
                      <wp:extent cx="254000" cy="75565"/>
                      <wp:effectExtent l="8255" t="9525" r="13970" b="10160"/>
                      <wp:wrapNone/>
                      <wp:docPr id="70675" name="直接箭头连接符 70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4000" cy="7556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5" o:spid="_x0000_s1026" type="#_x0000_t32" style="position:absolute;left:0;text-align:left;margin-left:1in;margin-top:73.25pt;width:20pt;height:5.9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">
                      <v:stroke dashstyle="1 1"/>
                    </v:shape>
                  </w:pict>
                </mc:Fallback>
              </mc:AlternateContent>
            </w:r>
            <w:r>
              <w:rPr>
                <w:rFonts w:cs="宋体"/>
                <w:bCs/>
                <w:noProof/>
                <w:color w:val="000000" w:themeColor="text1"/>
              </w:rPr>
              <mc:AlternateContent>
                <mc:Choice Requires="wps">
                  <w:drawing>
                    <wp:anchor distT="0" distB="0" distL="114300" distR="114300" simplePos="0" relativeHeight="251711488" behindDoc="0" locked="0" layoutInCell="1" allowOverlap="1" wp14:anchorId="7CE86D58" wp14:editId="7BB7D216">
                      <wp:simplePos x="0" y="0"/>
                      <wp:positionH relativeFrom="column">
                        <wp:posOffset>977900</wp:posOffset>
                      </wp:positionH>
                      <wp:positionV relativeFrom="paragraph">
                        <wp:posOffset>836930</wp:posOffset>
                      </wp:positionV>
                      <wp:extent cx="167640" cy="106680"/>
                      <wp:effectExtent l="5080" t="11430" r="8255" b="5715"/>
                      <wp:wrapNone/>
                      <wp:docPr id="70674" name="直接箭头连接符 70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1066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4" o:spid="_x0000_s1026" type="#_x0000_t32" style="position:absolute;left:0;text-align:left;margin-left:77pt;margin-top:65.9pt;width:13.2pt;height: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">
                      <v:stroke dashstyle="1 1" endcap="round"/>
                    </v:shape>
                  </w:pict>
                </mc:Fallback>
              </mc:AlternateContent>
            </w:r>
            <w:r>
              <w:rPr>
                <w:rFonts w:cs="宋体"/>
                <w:bCs/>
                <w:noProof/>
                <w:color w:val="000000" w:themeColor="text1"/>
              </w:rPr>
              <mc:AlternateContent>
                <mc:Choice Requires="wps">
                  <w:drawing>
                    <wp:anchor distT="0" distB="0" distL="114300" distR="114300" simplePos="0" relativeHeight="251710464" behindDoc="0" locked="0" layoutInCell="1" allowOverlap="1" wp14:anchorId="56037F6A" wp14:editId="5F3BF539">
                      <wp:simplePos x="0" y="0"/>
                      <wp:positionH relativeFrom="column">
                        <wp:posOffset>1132840</wp:posOffset>
                      </wp:positionH>
                      <wp:positionV relativeFrom="paragraph">
                        <wp:posOffset>-22860</wp:posOffset>
                      </wp:positionV>
                      <wp:extent cx="6985" cy="965835"/>
                      <wp:effectExtent l="7620" t="8890" r="13970" b="6350"/>
                      <wp:wrapNone/>
                      <wp:docPr id="70673" name="直接箭头连接符 70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65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3" o:spid="_x0000_s1026" type="#_x0000_t32" style="position:absolute;left:0;text-align:left;margin-left:89.2pt;margin-top:-1.8pt;width:.55pt;height:7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"/>
                  </w:pict>
                </mc:Fallback>
              </mc:AlternateContent>
            </w:r>
            <w:r>
              <w:rPr>
                <w:rFonts w:cs="宋体"/>
                <w:bCs/>
                <w:noProof/>
                <w:color w:val="000000" w:themeColor="text1"/>
              </w:rPr>
              <mc:AlternateContent>
                <mc:Choice Requires="wps">
                  <w:drawing>
                    <wp:anchor distT="0" distB="0" distL="114300" distR="114300" simplePos="0" relativeHeight="251709440" behindDoc="0" locked="0" layoutInCell="1" allowOverlap="1" wp14:anchorId="1A3B853E" wp14:editId="787366D3">
                      <wp:simplePos x="0" y="0"/>
                      <wp:positionH relativeFrom="column">
                        <wp:posOffset>567055</wp:posOffset>
                      </wp:positionH>
                      <wp:positionV relativeFrom="paragraph">
                        <wp:posOffset>476885</wp:posOffset>
                      </wp:positionV>
                      <wp:extent cx="1172210" cy="182245"/>
                      <wp:effectExtent l="13335" t="13335" r="5080" b="13970"/>
                      <wp:wrapNone/>
                      <wp:docPr id="70672" name="椭圆 70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8224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672" o:spid="_x0000_s1026" style="position:absolute;left:0;text-align:left;margin-left:44.65pt;margin-top:37.55pt;width:92.3pt;height:14.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">
                      <v:stroke dashstyle="1 1"/>
                    </v:oval>
                  </w:pict>
                </mc:Fallback>
              </mc:AlternateContent>
            </w:r>
            <w:r>
              <w:rPr>
                <w:rFonts w:cs="宋体"/>
                <w:bCs/>
                <w:noProof/>
                <w:color w:val="000000" w:themeColor="text1"/>
              </w:rPr>
              <mc:AlternateContent>
                <mc:Choice Requires="wps">
                  <w:drawing>
                    <wp:anchor distT="0" distB="0" distL="114300" distR="114300" simplePos="0" relativeHeight="251708416" behindDoc="0" locked="0" layoutInCell="1" allowOverlap="1" wp14:anchorId="7E3C9B8B" wp14:editId="76281D1A">
                      <wp:simplePos x="0" y="0"/>
                      <wp:positionH relativeFrom="column">
                        <wp:posOffset>561340</wp:posOffset>
                      </wp:positionH>
                      <wp:positionV relativeFrom="paragraph">
                        <wp:posOffset>836295</wp:posOffset>
                      </wp:positionV>
                      <wp:extent cx="1172210" cy="182245"/>
                      <wp:effectExtent l="7620" t="10795" r="10795" b="6985"/>
                      <wp:wrapNone/>
                      <wp:docPr id="70671" name="椭圆 70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8224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70671" o:spid="_x0000_s1026" style="position:absolute;left:0;text-align:left;margin-left:44.2pt;margin-top:65.85pt;width:92.3pt;height:14.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">
                      <v:stroke dashstyle="1 1"/>
                    </v:oval>
                  </w:pict>
                </mc:Fallback>
              </mc:AlternateContent>
            </w:r>
            <w:r>
              <w:rPr>
                <w:rFonts w:cs="宋体" w:hint="eastAsia"/>
                <w:bCs/>
                <w:color w:val="000000" w:themeColor="text1"/>
              </w:rPr>
              <w:t xml:space="preserve"> </w:t>
            </w:r>
          </w:p>
          <w:p w:rsidR="00AA0FC4" w:rsidRDefault="00AA0FC4" w:rsidP="00AA0FC4">
            <w:pPr>
              <w:rPr>
                <w:rFonts w:cs="宋体"/>
                <w:bCs/>
                <w:color w:val="000000" w:themeColor="text1"/>
                <w:sz w:val="12"/>
              </w:rPr>
            </w:pPr>
            <w:r>
              <w:rPr>
                <w:rFonts w:cs="宋体" w:hint="eastAsia"/>
                <w:bCs/>
                <w:color w:val="000000" w:themeColor="text1"/>
              </w:rPr>
              <w:t xml:space="preserve">                       </w:t>
            </w:r>
            <w:r>
              <w:rPr>
                <w:rFonts w:cs="宋体" w:hint="eastAsia"/>
                <w:bCs/>
                <w:color w:val="000000" w:themeColor="text1"/>
                <w:sz w:val="12"/>
              </w:rPr>
              <w:t>横截面</w:t>
            </w:r>
            <w:r>
              <w:rPr>
                <w:rFonts w:cs="宋体" w:hint="eastAsia"/>
                <w:bCs/>
                <w:color w:val="000000" w:themeColor="text1"/>
                <w:sz w:val="12"/>
              </w:rPr>
              <w:t>2</w:t>
            </w:r>
          </w:p>
          <w:p w:rsidR="00AA0FC4" w:rsidRDefault="00AA0FC4" w:rsidP="00AA0FC4">
            <w:pPr>
              <w:spacing w:line="360" w:lineRule="auto"/>
              <w:rPr>
                <w:rFonts w:cs="宋体"/>
                <w:bCs/>
                <w:color w:val="000000" w:themeColor="text1"/>
                <w:sz w:val="12"/>
              </w:rPr>
            </w:pPr>
            <w:r>
              <w:rPr>
                <w:rFonts w:cs="宋体" w:hint="eastAsia"/>
                <w:bCs/>
                <w:color w:val="000000" w:themeColor="text1"/>
                <w:sz w:val="12"/>
              </w:rPr>
              <w:t xml:space="preserve">                                           </w:t>
            </w:r>
          </w:p>
          <w:p w:rsidR="00AA0FC4" w:rsidRDefault="00AA0FC4" w:rsidP="00AA0FC4">
            <w:pPr>
              <w:ind w:firstLineChars="2250" w:firstLine="2700"/>
              <w:rPr>
                <w:rFonts w:cs="宋体"/>
                <w:bCs/>
                <w:color w:val="000000" w:themeColor="text1"/>
              </w:rPr>
            </w:pPr>
            <w:r>
              <w:rPr>
                <w:rFonts w:cs="宋体" w:hint="eastAsia"/>
                <w:bCs/>
                <w:color w:val="000000" w:themeColor="text1"/>
                <w:sz w:val="12"/>
              </w:rPr>
              <w:t xml:space="preserve"> </w:t>
            </w:r>
            <w:r>
              <w:rPr>
                <w:rFonts w:cs="宋体" w:hint="eastAsia"/>
                <w:bCs/>
                <w:color w:val="000000" w:themeColor="text1"/>
                <w:sz w:val="12"/>
              </w:rPr>
              <w:t>横截面</w:t>
            </w:r>
            <w:r>
              <w:rPr>
                <w:rFonts w:cs="宋体" w:hint="eastAsia"/>
                <w:bCs/>
                <w:color w:val="000000" w:themeColor="text1"/>
                <w:sz w:val="12"/>
              </w:rPr>
              <w:t>1</w:t>
            </w:r>
          </w:p>
        </w:tc>
        <w:tc>
          <w:tcPr>
            <w:tcW w:w="2860" w:type="dxa"/>
          </w:tcPr>
          <w:p w:rsidR="00AA0FC4" w:rsidRDefault="00AA0FC4" w:rsidP="00AA0FC4">
            <w:pPr>
              <w:spacing w:line="360" w:lineRule="auto"/>
              <w:jc w:val="center"/>
              <w:rPr>
                <w:rFonts w:cs="宋体"/>
                <w:bCs/>
                <w:color w:val="000000" w:themeColor="text1"/>
              </w:rPr>
            </w:pPr>
            <w:r>
              <w:rPr>
                <w:rFonts w:cs="宋体"/>
                <w:bCs/>
                <w:noProof/>
                <w:color w:val="000000" w:themeColor="text1"/>
              </w:rPr>
              <mc:AlternateContent>
                <mc:Choice Requires="wps">
                  <w:drawing>
                    <wp:anchor distT="0" distB="0" distL="114300" distR="114300" simplePos="0" relativeHeight="251744256" behindDoc="0" locked="0" layoutInCell="1" allowOverlap="1" wp14:anchorId="7BF16727" wp14:editId="770F34FB">
                      <wp:simplePos x="0" y="0"/>
                      <wp:positionH relativeFrom="column">
                        <wp:posOffset>217805</wp:posOffset>
                      </wp:positionH>
                      <wp:positionV relativeFrom="paragraph">
                        <wp:posOffset>287020</wp:posOffset>
                      </wp:positionV>
                      <wp:extent cx="566420" cy="271780"/>
                      <wp:effectExtent l="8255" t="5715" r="34925" b="55880"/>
                      <wp:wrapNone/>
                      <wp:docPr id="70670" name="直接箭头连接符 70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70" o:spid="_x0000_s1026" type="#_x0000_t32" style="position:absolute;left:0;text-align:left;margin-left:17.15pt;margin-top:22.6pt;width:44.6pt;height:21.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">
                      <v:stroke endarrow="block"/>
                    </v:shape>
                  </w:pict>
                </mc:Fallback>
              </mc:AlternateContent>
            </w:r>
            <w:r>
              <w:rPr>
                <w:rFonts w:cs="宋体"/>
                <w:bCs/>
                <w:noProof/>
                <w:color w:val="000000" w:themeColor="text1"/>
              </w:rPr>
              <mc:AlternateContent>
                <mc:Choice Requires="wps">
                  <w:drawing>
                    <wp:anchor distT="0" distB="0" distL="114300" distR="114300" simplePos="0" relativeHeight="251677696" behindDoc="0" locked="0" layoutInCell="1" allowOverlap="1" wp14:anchorId="1D707E17" wp14:editId="7FA20A66">
                      <wp:simplePos x="0" y="0"/>
                      <wp:positionH relativeFrom="column">
                        <wp:posOffset>-40640</wp:posOffset>
                      </wp:positionH>
                      <wp:positionV relativeFrom="paragraph">
                        <wp:posOffset>97155</wp:posOffset>
                      </wp:positionV>
                      <wp:extent cx="478790" cy="336550"/>
                      <wp:effectExtent l="0" t="0" r="0" b="0"/>
                      <wp:wrapNone/>
                      <wp:docPr id="70669" name="文本框 70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3C2" w:rsidRDefault="005353C2" w:rsidP="00AA0FC4">
                                  <w:pPr>
                                    <w:rPr>
                                      <w:sz w:val="16"/>
                                    </w:rPr>
                                  </w:pPr>
                                  <w:r>
                                    <w:rPr>
                                      <w:sz w:val="16"/>
                                    </w:rPr>
                                    <w:t>120</w:t>
                                  </w: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0669" o:spid="_x0000_s1037" type="#_x0000_t202" style="position:absolute;left:0;text-align:left;margin-left:-3.2pt;margin-top:7.65pt;width:37.7pt;height: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" stroked="f">
                      <v:textbox>
                        <w:txbxContent>
                          <w:p w:rsidR="00853E7F" w:rsidRDefault="00853E7F" w:rsidP="00AA0FC4">
                            <w:pPr>
                              <w:rPr>
                                <w:sz w:val="16"/>
                              </w:rPr>
                            </w:pPr>
                            <w:r>
                              <w:rPr>
                                <w:sz w:val="16"/>
                              </w:rPr>
                              <w:t>120</w:t>
                            </w:r>
                            <w:r>
                              <w:rPr>
                                <w:rFonts w:hint="eastAsia"/>
                                <w:sz w:val="16"/>
                              </w:rPr>
                              <w:t>°</w:t>
                            </w:r>
                          </w:p>
                        </w:txbxContent>
                      </v:textbox>
                    </v:shape>
                  </w:pict>
                </mc:Fallback>
              </mc:AlternateContent>
            </w:r>
            <w:r>
              <w:rPr>
                <w:rFonts w:cs="宋体"/>
                <w:bCs/>
                <w:noProof/>
                <w:color w:val="000000" w:themeColor="text1"/>
              </w:rPr>
              <mc:AlternateContent>
                <mc:Choice Requires="wps">
                  <w:drawing>
                    <wp:anchor distT="0" distB="0" distL="114300" distR="114300" simplePos="0" relativeHeight="251743232" behindDoc="0" locked="0" layoutInCell="1" allowOverlap="1" wp14:anchorId="0675E74A" wp14:editId="7436BBA6">
                      <wp:simplePos x="0" y="0"/>
                      <wp:positionH relativeFrom="column">
                        <wp:posOffset>858520</wp:posOffset>
                      </wp:positionH>
                      <wp:positionV relativeFrom="paragraph">
                        <wp:posOffset>539750</wp:posOffset>
                      </wp:positionV>
                      <wp:extent cx="23495" cy="19050"/>
                      <wp:effectExtent l="10795" t="10795" r="13335" b="8255"/>
                      <wp:wrapNone/>
                      <wp:docPr id="70668" name="直接箭头连接符 70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8" o:spid="_x0000_s1026" type="#_x0000_t32" style="position:absolute;left:0;text-align:left;margin-left:67.6pt;margin-top:42.5pt;width:1.85pt;height:1.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"/>
                  </w:pict>
                </mc:Fallback>
              </mc:AlternateContent>
            </w:r>
            <w:r>
              <w:rPr>
                <w:rFonts w:cs="宋体"/>
                <w:bCs/>
                <w:noProof/>
                <w:color w:val="000000" w:themeColor="text1"/>
              </w:rPr>
              <mc:AlternateContent>
                <mc:Choice Requires="wps">
                  <w:drawing>
                    <wp:anchor distT="0" distB="0" distL="114300" distR="114300" simplePos="0" relativeHeight="251742208" behindDoc="0" locked="0" layoutInCell="1" allowOverlap="1" wp14:anchorId="72C9D13A" wp14:editId="436C9D13">
                      <wp:simplePos x="0" y="0"/>
                      <wp:positionH relativeFrom="column">
                        <wp:posOffset>858520</wp:posOffset>
                      </wp:positionH>
                      <wp:positionV relativeFrom="paragraph">
                        <wp:posOffset>520065</wp:posOffset>
                      </wp:positionV>
                      <wp:extent cx="23495" cy="19050"/>
                      <wp:effectExtent l="10795" t="10160" r="13335" b="8890"/>
                      <wp:wrapNone/>
                      <wp:docPr id="70667" name="直接箭头连接符 70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7" o:spid="_x0000_s1026" type="#_x0000_t32" style="position:absolute;left:0;text-align:left;margin-left:67.6pt;margin-top:40.95pt;width:1.85pt;height:1.5pt;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"/>
                  </w:pict>
                </mc:Fallback>
              </mc:AlternateContent>
            </w:r>
            <w:r>
              <w:rPr>
                <w:rFonts w:cs="宋体"/>
                <w:bCs/>
                <w:noProof/>
                <w:color w:val="000000" w:themeColor="text1"/>
              </w:rPr>
              <mc:AlternateContent>
                <mc:Choice Requires="wps">
                  <w:drawing>
                    <wp:anchor distT="0" distB="0" distL="114300" distR="114300" simplePos="0" relativeHeight="251741184" behindDoc="0" locked="0" layoutInCell="1" allowOverlap="1" wp14:anchorId="38D2B73F" wp14:editId="06CCC175">
                      <wp:simplePos x="0" y="0"/>
                      <wp:positionH relativeFrom="column">
                        <wp:posOffset>812165</wp:posOffset>
                      </wp:positionH>
                      <wp:positionV relativeFrom="paragraph">
                        <wp:posOffset>641985</wp:posOffset>
                      </wp:positionV>
                      <wp:extent cx="0" cy="33020"/>
                      <wp:effectExtent l="12065" t="8255" r="6985" b="6350"/>
                      <wp:wrapNone/>
                      <wp:docPr id="70666" name="直接箭头连接符 70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6" o:spid="_x0000_s1026" type="#_x0000_t32" style="position:absolute;left:0;text-align:left;margin-left:63.95pt;margin-top:50.55pt;width:0;height:2.6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"/>
                  </w:pict>
                </mc:Fallback>
              </mc:AlternateContent>
            </w:r>
            <w:r>
              <w:rPr>
                <w:rFonts w:cs="宋体"/>
                <w:bCs/>
                <w:noProof/>
                <w:color w:val="000000" w:themeColor="text1"/>
              </w:rPr>
              <mc:AlternateContent>
                <mc:Choice Requires="wps">
                  <w:drawing>
                    <wp:anchor distT="0" distB="0" distL="114300" distR="114300" simplePos="0" relativeHeight="251740160" behindDoc="0" locked="0" layoutInCell="1" allowOverlap="1" wp14:anchorId="7826699C" wp14:editId="74AE8A24">
                      <wp:simplePos x="0" y="0"/>
                      <wp:positionH relativeFrom="column">
                        <wp:posOffset>784225</wp:posOffset>
                      </wp:positionH>
                      <wp:positionV relativeFrom="paragraph">
                        <wp:posOffset>664210</wp:posOffset>
                      </wp:positionV>
                      <wp:extent cx="27940" cy="10160"/>
                      <wp:effectExtent l="12700" t="11430" r="6985" b="6985"/>
                      <wp:wrapNone/>
                      <wp:docPr id="70665" name="直接箭头连接符 70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5" o:spid="_x0000_s1026" type="#_x0000_t32" style="position:absolute;left:0;text-align:left;margin-left:61.75pt;margin-top:52.3pt;width:2.2pt;height:.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"/>
                  </w:pict>
                </mc:Fallback>
              </mc:AlternateContent>
            </w:r>
            <w:r>
              <w:rPr>
                <w:rFonts w:cs="宋体"/>
                <w:bCs/>
                <w:noProof/>
                <w:color w:val="000000" w:themeColor="text1"/>
              </w:rPr>
              <mc:AlternateContent>
                <mc:Choice Requires="wps">
                  <w:drawing>
                    <wp:anchor distT="0" distB="0" distL="114300" distR="114300" simplePos="0" relativeHeight="251739136" behindDoc="0" locked="0" layoutInCell="1" allowOverlap="1" wp14:anchorId="66F68CAC" wp14:editId="1B7F9D98">
                      <wp:simplePos x="0" y="0"/>
                      <wp:positionH relativeFrom="column">
                        <wp:posOffset>784225</wp:posOffset>
                      </wp:positionH>
                      <wp:positionV relativeFrom="paragraph">
                        <wp:posOffset>539115</wp:posOffset>
                      </wp:positionV>
                      <wp:extent cx="97790" cy="135890"/>
                      <wp:effectExtent l="12700" t="10160" r="13335" b="6350"/>
                      <wp:wrapNone/>
                      <wp:docPr id="70664" name="任意多边形 706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 cy="135890"/>
                              </a:xfrm>
                              <a:custGeom>
                                <a:avLst/>
                                <a:gdLst>
                                  <a:gd name="T0" fmla="*/ 154 w 154"/>
                                  <a:gd name="T1" fmla="*/ 0 h 214"/>
                                  <a:gd name="T2" fmla="*/ 19 w 154"/>
                                  <a:gd name="T3" fmla="*/ 71 h 214"/>
                                  <a:gd name="T4" fmla="*/ 42 w 154"/>
                                  <a:gd name="T5" fmla="*/ 214 h 214"/>
                                </a:gdLst>
                                <a:ahLst/>
                                <a:cxnLst>
                                  <a:cxn ang="0">
                                    <a:pos x="T0" y="T1"/>
                                  </a:cxn>
                                  <a:cxn ang="0">
                                    <a:pos x="T2" y="T3"/>
                                  </a:cxn>
                                  <a:cxn ang="0">
                                    <a:pos x="T4" y="T5"/>
                                  </a:cxn>
                                </a:cxnLst>
                                <a:rect l="0" t="0" r="r" b="b"/>
                                <a:pathLst>
                                  <a:path w="154" h="214">
                                    <a:moveTo>
                                      <a:pt x="154" y="0"/>
                                    </a:moveTo>
                                    <a:cubicBezTo>
                                      <a:pt x="96" y="17"/>
                                      <a:pt x="38" y="35"/>
                                      <a:pt x="19" y="71"/>
                                    </a:cubicBezTo>
                                    <a:cubicBezTo>
                                      <a:pt x="0" y="107"/>
                                      <a:pt x="36" y="190"/>
                                      <a:pt x="42" y="214"/>
                                    </a:cubicBezTo>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70664" o:spid="_x0000_s1026" style="position:absolute;left:0;text-align:left;margin-left:61.75pt;margin-top:42.45pt;width:7.7pt;height:10.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" path="m154,c96,17,38,35,19,71,,107,36,190,42,214e" filled="f">
                      <v:stroke dashstyle="1 1"/>
                      <v:path arrowok="t" o:connecttype="custom" o:connectlocs="97790,0;12065,45085;26670,135890" o:connectangles="0,0,0"/>
                    </v:shape>
                  </w:pict>
                </mc:Fallback>
              </mc:AlternateContent>
            </w:r>
            <w:r>
              <w:rPr>
                <w:rFonts w:cs="宋体"/>
                <w:bCs/>
                <w:noProof/>
                <w:color w:val="000000" w:themeColor="text1"/>
              </w:rPr>
              <mc:AlternateContent>
                <mc:Choice Requires="wps">
                  <w:drawing>
                    <wp:anchor distT="0" distB="0" distL="114300" distR="114300" simplePos="0" relativeHeight="251724800" behindDoc="0" locked="0" layoutInCell="1" allowOverlap="1" wp14:anchorId="09CD9468" wp14:editId="2EC3187F">
                      <wp:simplePos x="0" y="0"/>
                      <wp:positionH relativeFrom="column">
                        <wp:posOffset>628650</wp:posOffset>
                      </wp:positionH>
                      <wp:positionV relativeFrom="paragraph">
                        <wp:posOffset>944245</wp:posOffset>
                      </wp:positionV>
                      <wp:extent cx="0" cy="41275"/>
                      <wp:effectExtent l="9525" t="5715" r="9525" b="10160"/>
                      <wp:wrapNone/>
                      <wp:docPr id="70662" name="直接箭头连接符 70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2" o:spid="_x0000_s1026" type="#_x0000_t32" style="position:absolute;left:0;text-align:left;margin-left:49.5pt;margin-top:74.35pt;width:0;height: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"/>
                  </w:pict>
                </mc:Fallback>
              </mc:AlternateContent>
            </w:r>
            <w:r>
              <w:rPr>
                <w:rFonts w:cs="宋体"/>
                <w:bCs/>
                <w:noProof/>
                <w:color w:val="000000" w:themeColor="text1"/>
              </w:rPr>
              <mc:AlternateContent>
                <mc:Choice Requires="wps">
                  <w:drawing>
                    <wp:anchor distT="0" distB="0" distL="114300" distR="114300" simplePos="0" relativeHeight="251723776" behindDoc="0" locked="0" layoutInCell="1" allowOverlap="1" wp14:anchorId="0D8F9B41" wp14:editId="5943BB4B">
                      <wp:simplePos x="0" y="0"/>
                      <wp:positionH relativeFrom="column">
                        <wp:posOffset>580390</wp:posOffset>
                      </wp:positionH>
                      <wp:positionV relativeFrom="paragraph">
                        <wp:posOffset>944245</wp:posOffset>
                      </wp:positionV>
                      <wp:extent cx="48260" cy="7620"/>
                      <wp:effectExtent l="8890" t="5715" r="9525" b="5715"/>
                      <wp:wrapNone/>
                      <wp:docPr id="70661" name="直接箭头连接符 70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1" o:spid="_x0000_s1026" type="#_x0000_t32" style="position:absolute;left:0;text-align:left;margin-left:45.7pt;margin-top:74.35pt;width:3.8pt;height:.6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"/>
                  </w:pict>
                </mc:Fallback>
              </mc:AlternateContent>
            </w:r>
            <w:r>
              <w:rPr>
                <w:rFonts w:cs="宋体"/>
                <w:bCs/>
                <w:noProof/>
                <w:color w:val="000000" w:themeColor="text1"/>
              </w:rPr>
              <mc:AlternateContent>
                <mc:Choice Requires="wps">
                  <w:drawing>
                    <wp:anchor distT="0" distB="0" distL="114300" distR="114300" simplePos="0" relativeHeight="251722752" behindDoc="0" locked="0" layoutInCell="1" allowOverlap="1" wp14:anchorId="16750C4F" wp14:editId="2365E0EF">
                      <wp:simplePos x="0" y="0"/>
                      <wp:positionH relativeFrom="column">
                        <wp:posOffset>489585</wp:posOffset>
                      </wp:positionH>
                      <wp:positionV relativeFrom="paragraph">
                        <wp:posOffset>1082040</wp:posOffset>
                      </wp:positionV>
                      <wp:extent cx="47625" cy="0"/>
                      <wp:effectExtent l="13335" t="10160" r="5715" b="8890"/>
                      <wp:wrapNone/>
                      <wp:docPr id="70660" name="直接箭头连接符 70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60" o:spid="_x0000_s1026" type="#_x0000_t32" style="position:absolute;left:0;text-align:left;margin-left:38.55pt;margin-top:85.2pt;width:3.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"/>
                  </w:pict>
                </mc:Fallback>
              </mc:AlternateContent>
            </w:r>
            <w:r>
              <w:rPr>
                <w:rFonts w:cs="宋体"/>
                <w:bCs/>
                <w:noProof/>
                <w:color w:val="000000" w:themeColor="text1"/>
              </w:rPr>
              <mc:AlternateContent>
                <mc:Choice Requires="wps">
                  <w:drawing>
                    <wp:anchor distT="0" distB="0" distL="114300" distR="114300" simplePos="0" relativeHeight="251721728" behindDoc="0" locked="0" layoutInCell="1" allowOverlap="1" wp14:anchorId="1672E713" wp14:editId="51178ADC">
                      <wp:simplePos x="0" y="0"/>
                      <wp:positionH relativeFrom="column">
                        <wp:posOffset>489585</wp:posOffset>
                      </wp:positionH>
                      <wp:positionV relativeFrom="paragraph">
                        <wp:posOffset>1044575</wp:posOffset>
                      </wp:positionV>
                      <wp:extent cx="0" cy="37465"/>
                      <wp:effectExtent l="13335" t="10795" r="5715" b="8890"/>
                      <wp:wrapNone/>
                      <wp:docPr id="70659" name="直接箭头连接符 70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59" o:spid="_x0000_s1026" type="#_x0000_t32" style="position:absolute;left:0;text-align:left;margin-left:38.55pt;margin-top:82.25pt;width:0;height:2.9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"/>
                  </w:pict>
                </mc:Fallback>
              </mc:AlternateContent>
            </w:r>
            <w:r>
              <w:rPr>
                <w:rFonts w:cs="宋体"/>
                <w:bCs/>
                <w:noProof/>
                <w:color w:val="000000" w:themeColor="text1"/>
              </w:rPr>
              <mc:AlternateContent>
                <mc:Choice Requires="wps">
                  <w:drawing>
                    <wp:anchor distT="0" distB="0" distL="114300" distR="114300" simplePos="0" relativeHeight="251720704" behindDoc="0" locked="0" layoutInCell="1" allowOverlap="1" wp14:anchorId="0F36F44A" wp14:editId="4A46709B">
                      <wp:simplePos x="0" y="0"/>
                      <wp:positionH relativeFrom="column">
                        <wp:posOffset>489585</wp:posOffset>
                      </wp:positionH>
                      <wp:positionV relativeFrom="paragraph">
                        <wp:posOffset>944245</wp:posOffset>
                      </wp:positionV>
                      <wp:extent cx="139065" cy="137795"/>
                      <wp:effectExtent l="13335" t="5715" r="9525" b="8890"/>
                      <wp:wrapNone/>
                      <wp:docPr id="70658" name="直接箭头连接符 70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13779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658" o:spid="_x0000_s1026" type="#_x0000_t32" style="position:absolute;left:0;text-align:left;margin-left:38.55pt;margin-top:74.35pt;width:10.95pt;height:10.8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">
                      <v:stroke dashstyle="1 1"/>
                    </v:shape>
                  </w:pict>
                </mc:Fallback>
              </mc:AlternateContent>
            </w:r>
            <w:r>
              <w:rPr>
                <w:rFonts w:cs="宋体"/>
                <w:bCs/>
                <w:noProof/>
                <w:color w:val="000000" w:themeColor="text1"/>
              </w:rPr>
              <mc:AlternateContent>
                <mc:Choice Requires="wps">
                  <w:drawing>
                    <wp:anchor distT="0" distB="0" distL="114300" distR="114300" simplePos="0" relativeHeight="251704320" behindDoc="0" locked="0" layoutInCell="1" allowOverlap="1" wp14:anchorId="0B5ACD38" wp14:editId="357F87D4">
                      <wp:simplePos x="0" y="0"/>
                      <wp:positionH relativeFrom="column">
                        <wp:posOffset>858520</wp:posOffset>
                      </wp:positionH>
                      <wp:positionV relativeFrom="paragraph">
                        <wp:posOffset>608330</wp:posOffset>
                      </wp:positionV>
                      <wp:extent cx="45085" cy="45085"/>
                      <wp:effectExtent l="10795" t="12700" r="10795" b="8890"/>
                      <wp:wrapNone/>
                      <wp:docPr id="70657" name="流程图: 联系 70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57" o:spid="_x0000_s1026" type="#_x0000_t120" style="position:absolute;left:0;text-align:left;margin-left:67.6pt;margin-top:47.9pt;width:3.55pt;height: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" fillcolor="black"/>
                  </w:pict>
                </mc:Fallback>
              </mc:AlternateContent>
            </w:r>
            <w:r>
              <w:rPr>
                <w:rFonts w:cs="宋体"/>
                <w:bCs/>
                <w:noProof/>
                <w:color w:val="000000" w:themeColor="text1"/>
              </w:rPr>
              <mc:AlternateContent>
                <mc:Choice Requires="wps">
                  <w:drawing>
                    <wp:anchor distT="0" distB="0" distL="114300" distR="114300" simplePos="0" relativeHeight="251705344" behindDoc="0" locked="0" layoutInCell="1" allowOverlap="1" wp14:anchorId="788AA97A" wp14:editId="7A94A8E0">
                      <wp:simplePos x="0" y="0"/>
                      <wp:positionH relativeFrom="column">
                        <wp:posOffset>1035050</wp:posOffset>
                      </wp:positionH>
                      <wp:positionV relativeFrom="paragraph">
                        <wp:posOffset>696595</wp:posOffset>
                      </wp:positionV>
                      <wp:extent cx="45085" cy="45085"/>
                      <wp:effectExtent l="6350" t="5715" r="5715" b="6350"/>
                      <wp:wrapNone/>
                      <wp:docPr id="70656" name="流程图: 联系 70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70656" o:spid="_x0000_s1026" type="#_x0000_t120" style="position:absolute;left:0;text-align:left;margin-left:81.5pt;margin-top:54.85pt;width:3.55pt;height:3.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" fillcolor="black"/>
                  </w:pict>
                </mc:Fallback>
              </mc:AlternateContent>
            </w:r>
            <w:r>
              <w:rPr>
                <w:rFonts w:cs="宋体"/>
                <w:bCs/>
                <w:noProof/>
                <w:color w:val="000000" w:themeColor="text1"/>
              </w:rPr>
              <mc:AlternateContent>
                <mc:Choice Requires="wps">
                  <w:drawing>
                    <wp:anchor distT="0" distB="0" distL="114300" distR="114300" simplePos="0" relativeHeight="251706368" behindDoc="0" locked="0" layoutInCell="1" allowOverlap="1" wp14:anchorId="341F8772" wp14:editId="389BF3CF">
                      <wp:simplePos x="0" y="0"/>
                      <wp:positionH relativeFrom="column">
                        <wp:posOffset>858520</wp:posOffset>
                      </wp:positionH>
                      <wp:positionV relativeFrom="paragraph">
                        <wp:posOffset>40640</wp:posOffset>
                      </wp:positionV>
                      <wp:extent cx="45085" cy="45085"/>
                      <wp:effectExtent l="10795" t="6985" r="10795" b="5080"/>
                      <wp:wrapNone/>
                      <wp:docPr id="31" name="流程图: 联系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31" o:spid="_x0000_s1026" type="#_x0000_t120" style="position:absolute;left:0;text-align:left;margin-left:67.6pt;margin-top:3.2pt;width:3.55pt;height: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" fillcolor="black"/>
                  </w:pict>
                </mc:Fallback>
              </mc:AlternateContent>
            </w:r>
            <w:r>
              <w:rPr>
                <w:rFonts w:cs="宋体"/>
                <w:bCs/>
                <w:noProof/>
                <w:color w:val="000000" w:themeColor="text1"/>
              </w:rPr>
              <mc:AlternateContent>
                <mc:Choice Requires="wps">
                  <w:drawing>
                    <wp:anchor distT="0" distB="0" distL="114300" distR="114300" simplePos="0" relativeHeight="251707392" behindDoc="0" locked="0" layoutInCell="1" allowOverlap="1" wp14:anchorId="51E52C68" wp14:editId="5FE5744F">
                      <wp:simplePos x="0" y="0"/>
                      <wp:positionH relativeFrom="column">
                        <wp:posOffset>513080</wp:posOffset>
                      </wp:positionH>
                      <wp:positionV relativeFrom="paragraph">
                        <wp:posOffset>826770</wp:posOffset>
                      </wp:positionV>
                      <wp:extent cx="45085" cy="45085"/>
                      <wp:effectExtent l="8255" t="12065" r="13335" b="9525"/>
                      <wp:wrapNone/>
                      <wp:docPr id="30" name="流程图: 联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联系 30" o:spid="_x0000_s1026" type="#_x0000_t120" style="position:absolute;left:0;text-align:left;margin-left:40.4pt;margin-top:65.1pt;width:3.55pt;height: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" fillcolor="black"/>
                  </w:pict>
                </mc:Fallback>
              </mc:AlternateContent>
            </w:r>
            <w:r>
              <w:rPr>
                <w:rFonts w:cs="宋体"/>
                <w:bCs/>
                <w:noProof/>
                <w:color w:val="000000" w:themeColor="text1"/>
              </w:rPr>
              <mc:AlternateContent>
                <mc:Choice Requires="wps">
                  <w:drawing>
                    <wp:anchor distT="0" distB="0" distL="114300" distR="114300" simplePos="0" relativeHeight="251703296" behindDoc="0" locked="0" layoutInCell="1" allowOverlap="1" wp14:anchorId="00ABF570" wp14:editId="5FF36B07">
                      <wp:simplePos x="0" y="0"/>
                      <wp:positionH relativeFrom="column">
                        <wp:posOffset>836295</wp:posOffset>
                      </wp:positionH>
                      <wp:positionV relativeFrom="paragraph">
                        <wp:posOffset>583565</wp:posOffset>
                      </wp:positionV>
                      <wp:extent cx="90805" cy="90805"/>
                      <wp:effectExtent l="7620" t="6985" r="6350" b="6985"/>
                      <wp:wrapNone/>
                      <wp:docPr id="29" name="椭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9" o:spid="_x0000_s1026" style="position:absolute;left:0;text-align:left;margin-left:65.85pt;margin-top:45.95pt;width:7.15pt;height: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"/>
                  </w:pict>
                </mc:Fallback>
              </mc:AlternateContent>
            </w:r>
            <w:r>
              <w:rPr>
                <w:rFonts w:cs="宋体"/>
                <w:bCs/>
                <w:noProof/>
                <w:color w:val="000000" w:themeColor="text1"/>
              </w:rPr>
              <mc:AlternateContent>
                <mc:Choice Requires="wps">
                  <w:drawing>
                    <wp:anchor distT="0" distB="0" distL="114300" distR="114300" simplePos="0" relativeHeight="251702272" behindDoc="0" locked="0" layoutInCell="1" allowOverlap="1" wp14:anchorId="185DE53B" wp14:editId="652FC6C6">
                      <wp:simplePos x="0" y="0"/>
                      <wp:positionH relativeFrom="column">
                        <wp:posOffset>1012190</wp:posOffset>
                      </wp:positionH>
                      <wp:positionV relativeFrom="paragraph">
                        <wp:posOffset>674370</wp:posOffset>
                      </wp:positionV>
                      <wp:extent cx="90805" cy="90805"/>
                      <wp:effectExtent l="12065" t="12065" r="11430" b="11430"/>
                      <wp:wrapNone/>
                      <wp:docPr id="28" name="椭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8" o:spid="_x0000_s1026" style="position:absolute;left:0;text-align:left;margin-left:79.7pt;margin-top:53.1pt;width:7.15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"/>
                  </w:pict>
                </mc:Fallback>
              </mc:AlternateContent>
            </w:r>
            <w:r>
              <w:rPr>
                <w:rFonts w:cs="宋体"/>
                <w:bCs/>
                <w:noProof/>
                <w:color w:val="000000" w:themeColor="text1"/>
              </w:rPr>
              <mc:AlternateContent>
                <mc:Choice Requires="wps">
                  <w:drawing>
                    <wp:anchor distT="0" distB="0" distL="114300" distR="114300" simplePos="0" relativeHeight="251701248" behindDoc="0" locked="0" layoutInCell="1" allowOverlap="1" wp14:anchorId="74E97890" wp14:editId="3BC315F6">
                      <wp:simplePos x="0" y="0"/>
                      <wp:positionH relativeFrom="column">
                        <wp:posOffset>489585</wp:posOffset>
                      </wp:positionH>
                      <wp:positionV relativeFrom="paragraph">
                        <wp:posOffset>803275</wp:posOffset>
                      </wp:positionV>
                      <wp:extent cx="90805" cy="90805"/>
                      <wp:effectExtent l="13335" t="7620" r="10160" b="6350"/>
                      <wp:wrapNone/>
                      <wp:docPr id="27" name="椭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7" o:spid="_x0000_s1026" style="position:absolute;left:0;text-align:left;margin-left:38.55pt;margin-top:63.25pt;width:7.15pt;height: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"/>
                  </w:pict>
                </mc:Fallback>
              </mc:AlternateContent>
            </w:r>
            <w:r>
              <w:rPr>
                <w:rFonts w:cs="宋体"/>
                <w:bCs/>
                <w:noProof/>
                <w:color w:val="000000" w:themeColor="text1"/>
              </w:rPr>
              <mc:AlternateContent>
                <mc:Choice Requires="wps">
                  <w:drawing>
                    <wp:anchor distT="0" distB="0" distL="114300" distR="114300" simplePos="0" relativeHeight="251700224" behindDoc="0" locked="0" layoutInCell="1" allowOverlap="1" wp14:anchorId="462E5CB4" wp14:editId="7BA7332A">
                      <wp:simplePos x="0" y="0"/>
                      <wp:positionH relativeFrom="column">
                        <wp:posOffset>836295</wp:posOffset>
                      </wp:positionH>
                      <wp:positionV relativeFrom="paragraph">
                        <wp:posOffset>17780</wp:posOffset>
                      </wp:positionV>
                      <wp:extent cx="90805" cy="90805"/>
                      <wp:effectExtent l="7620" t="12700" r="6350" b="10795"/>
                      <wp:wrapNone/>
                      <wp:docPr id="26" name="椭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6" o:spid="_x0000_s1026" style="position:absolute;left:0;text-align:left;margin-left:65.85pt;margin-top:1.4pt;width:7.15pt;height: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"/>
                  </w:pict>
                </mc:Fallback>
              </mc:AlternateContent>
            </w:r>
            <w:r>
              <w:rPr>
                <w:rFonts w:cs="宋体"/>
                <w:bCs/>
                <w:noProof/>
                <w:color w:val="000000" w:themeColor="text1"/>
              </w:rPr>
              <mc:AlternateContent>
                <mc:Choice Requires="wps">
                  <w:drawing>
                    <wp:anchor distT="0" distB="0" distL="114300" distR="114300" simplePos="0" relativeHeight="251699200" behindDoc="0" locked="0" layoutInCell="1" allowOverlap="1" wp14:anchorId="5862C0ED" wp14:editId="5F9028E0">
                      <wp:simplePos x="0" y="0"/>
                      <wp:positionH relativeFrom="column">
                        <wp:posOffset>882015</wp:posOffset>
                      </wp:positionH>
                      <wp:positionV relativeFrom="paragraph">
                        <wp:posOffset>631825</wp:posOffset>
                      </wp:positionV>
                      <wp:extent cx="491490" cy="243840"/>
                      <wp:effectExtent l="5715" t="7620" r="7620" b="5715"/>
                      <wp:wrapNone/>
                      <wp:docPr id="25" name="直接箭头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 cy="24384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5" o:spid="_x0000_s1026" type="#_x0000_t32" style="position:absolute;left:0;text-align:left;margin-left:69.45pt;margin-top:49.75pt;width:38.7pt;height:1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">
                      <v:stroke dashstyle="1 1"/>
                    </v:shape>
                  </w:pict>
                </mc:Fallback>
              </mc:AlternateContent>
            </w:r>
            <w:r>
              <w:rPr>
                <w:rFonts w:cs="宋体"/>
                <w:bCs/>
                <w:noProof/>
                <w:color w:val="000000" w:themeColor="text1"/>
              </w:rPr>
              <mc:AlternateContent>
                <mc:Choice Requires="wps">
                  <w:drawing>
                    <wp:anchor distT="0" distB="0" distL="114300" distR="114300" simplePos="0" relativeHeight="251698176" behindDoc="0" locked="0" layoutInCell="1" allowOverlap="1" wp14:anchorId="387CFEFB" wp14:editId="2E4EA259">
                      <wp:simplePos x="0" y="0"/>
                      <wp:positionH relativeFrom="column">
                        <wp:posOffset>382905</wp:posOffset>
                      </wp:positionH>
                      <wp:positionV relativeFrom="paragraph">
                        <wp:posOffset>631825</wp:posOffset>
                      </wp:positionV>
                      <wp:extent cx="499110" cy="312420"/>
                      <wp:effectExtent l="11430" t="7620" r="13335" b="1333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110" cy="31242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4" o:spid="_x0000_s1026" type="#_x0000_t32" style="position:absolute;left:0;text-align:left;margin-left:30.15pt;margin-top:49.75pt;width:39.3pt;height:24.6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">
                      <v:stroke dashstyle="1 1"/>
                    </v:shape>
                  </w:pict>
                </mc:Fallback>
              </mc:AlternateContent>
            </w:r>
            <w:r>
              <w:rPr>
                <w:rFonts w:cs="宋体"/>
                <w:bCs/>
                <w:noProof/>
                <w:color w:val="000000" w:themeColor="text1"/>
              </w:rPr>
              <mc:AlternateContent>
                <mc:Choice Requires="wps">
                  <w:drawing>
                    <wp:anchor distT="0" distB="0" distL="114300" distR="114300" simplePos="0" relativeHeight="251697152" behindDoc="0" locked="0" layoutInCell="1" allowOverlap="1" wp14:anchorId="19B70EE5" wp14:editId="1EC32383">
                      <wp:simplePos x="0" y="0"/>
                      <wp:positionH relativeFrom="column">
                        <wp:posOffset>878205</wp:posOffset>
                      </wp:positionH>
                      <wp:positionV relativeFrom="paragraph">
                        <wp:posOffset>64135</wp:posOffset>
                      </wp:positionV>
                      <wp:extent cx="3810" cy="567690"/>
                      <wp:effectExtent l="11430" t="11430" r="13335" b="11430"/>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5676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3" o:spid="_x0000_s1026" type="#_x0000_t32" style="position:absolute;left:0;text-align:left;margin-left:69.15pt;margin-top:5.05pt;width:.3pt;height:44.7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">
                      <v:stroke dashstyle="1 1"/>
                    </v:shape>
                  </w:pict>
                </mc:Fallback>
              </mc:AlternateContent>
            </w:r>
            <w:r>
              <w:rPr>
                <w:rFonts w:cs="宋体"/>
                <w:bCs/>
                <w:noProof/>
                <w:color w:val="000000" w:themeColor="text1"/>
              </w:rPr>
              <mc:AlternateContent>
                <mc:Choice Requires="wps">
                  <w:drawing>
                    <wp:anchor distT="0" distB="0" distL="114300" distR="114300" simplePos="0" relativeHeight="251696128" behindDoc="0" locked="0" layoutInCell="1" allowOverlap="1" wp14:anchorId="3F361488" wp14:editId="18BE8B3D">
                      <wp:simplePos x="0" y="0"/>
                      <wp:positionH relativeFrom="column">
                        <wp:posOffset>671195</wp:posOffset>
                      </wp:positionH>
                      <wp:positionV relativeFrom="paragraph">
                        <wp:posOffset>433705</wp:posOffset>
                      </wp:positionV>
                      <wp:extent cx="408940" cy="398780"/>
                      <wp:effectExtent l="13970" t="9525" r="5715" b="10795"/>
                      <wp:wrapNone/>
                      <wp:docPr id="22" name="椭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39878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2" o:spid="_x0000_s1026" style="position:absolute;left:0;text-align:left;margin-left:52.85pt;margin-top:34.15pt;width:32.2pt;height:3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">
                      <v:stroke dashstyle="1 1"/>
                    </v:oval>
                  </w:pict>
                </mc:Fallback>
              </mc:AlternateContent>
            </w:r>
            <w:r>
              <w:rPr>
                <w:rFonts w:cs="宋体"/>
                <w:bCs/>
                <w:noProof/>
                <w:color w:val="000000" w:themeColor="text1"/>
              </w:rPr>
              <mc:AlternateContent>
                <mc:Choice Requires="wps">
                  <w:drawing>
                    <wp:anchor distT="0" distB="0" distL="114300" distR="114300" simplePos="0" relativeHeight="251695104" behindDoc="0" locked="0" layoutInCell="1" allowOverlap="1" wp14:anchorId="60F050DD" wp14:editId="7E5B26D7">
                      <wp:simplePos x="0" y="0"/>
                      <wp:positionH relativeFrom="column">
                        <wp:posOffset>469265</wp:posOffset>
                      </wp:positionH>
                      <wp:positionV relativeFrom="paragraph">
                        <wp:posOffset>243205</wp:posOffset>
                      </wp:positionV>
                      <wp:extent cx="795655" cy="779780"/>
                      <wp:effectExtent l="12065" t="9525" r="11430" b="10795"/>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77978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1" o:spid="_x0000_s1026" style="position:absolute;left:0;text-align:left;margin-left:36.95pt;margin-top:19.15pt;width:62.65pt;height:6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">
                      <v:stroke dashstyle="1 1"/>
                    </v:oval>
                  </w:pict>
                </mc:Fallback>
              </mc:AlternateContent>
            </w:r>
            <w:r>
              <w:rPr>
                <w:rFonts w:cs="宋体"/>
                <w:bCs/>
                <w:noProof/>
                <w:color w:val="000000" w:themeColor="text1"/>
              </w:rPr>
              <mc:AlternateContent>
                <mc:Choice Requires="wps">
                  <w:drawing>
                    <wp:anchor distT="0" distB="0" distL="114300" distR="114300" simplePos="0" relativeHeight="251694080" behindDoc="0" locked="0" layoutInCell="1" allowOverlap="1" wp14:anchorId="09EE1047" wp14:editId="0CF3252D">
                      <wp:simplePos x="0" y="0"/>
                      <wp:positionH relativeFrom="column">
                        <wp:posOffset>281305</wp:posOffset>
                      </wp:positionH>
                      <wp:positionV relativeFrom="paragraph">
                        <wp:posOffset>64135</wp:posOffset>
                      </wp:positionV>
                      <wp:extent cx="1143000" cy="1138555"/>
                      <wp:effectExtent l="5080" t="11430" r="13970" b="12065"/>
                      <wp:wrapNone/>
                      <wp:docPr id="10" name="椭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855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0" o:spid="_x0000_s1026" style="position:absolute;left:0;text-align:left;margin-left:22.15pt;margin-top:5.05pt;width:90pt;height:8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">
                      <v:stroke dashstyle="1 1"/>
                    </v:oval>
                  </w:pict>
                </mc:Fallback>
              </mc:AlternateContent>
            </w:r>
            <w:r>
              <w:rPr>
                <w:rFonts w:cs="宋体" w:hint="eastAsia"/>
                <w:bCs/>
                <w:color w:val="000000" w:themeColor="text1"/>
              </w:rPr>
              <w:t xml:space="preserve"> </w:t>
            </w:r>
          </w:p>
          <w:p w:rsidR="00AA0FC4" w:rsidRDefault="00AA0FC4" w:rsidP="00AA0FC4">
            <w:pPr>
              <w:spacing w:line="360" w:lineRule="auto"/>
              <w:jc w:val="center"/>
              <w:rPr>
                <w:rFonts w:cs="宋体"/>
                <w:bCs/>
                <w:color w:val="000000" w:themeColor="text1"/>
              </w:rPr>
            </w:pPr>
          </w:p>
          <w:p w:rsidR="00AA0FC4" w:rsidRDefault="00AA0FC4" w:rsidP="00AA0FC4">
            <w:pPr>
              <w:spacing w:line="360" w:lineRule="auto"/>
              <w:jc w:val="center"/>
              <w:rPr>
                <w:rFonts w:cs="宋体"/>
                <w:bCs/>
                <w:color w:val="000000" w:themeColor="text1"/>
              </w:rPr>
            </w:pPr>
          </w:p>
          <w:p w:rsidR="00AA0FC4" w:rsidRDefault="00AA0FC4" w:rsidP="00AA0FC4">
            <w:pPr>
              <w:spacing w:line="360" w:lineRule="auto"/>
              <w:rPr>
                <w:rFonts w:cs="宋体"/>
                <w:bCs/>
                <w:color w:val="000000" w:themeColor="text1"/>
              </w:rPr>
            </w:pPr>
            <w:r>
              <w:rPr>
                <w:rFonts w:cs="宋体"/>
                <w:bCs/>
                <w:noProof/>
                <w:color w:val="000000" w:themeColor="text1"/>
                <w:sz w:val="16"/>
              </w:rPr>
              <mc:AlternateContent>
                <mc:Choice Requires="wps">
                  <w:drawing>
                    <wp:anchor distT="0" distB="0" distL="114300" distR="114300" simplePos="0" relativeHeight="251745280" behindDoc="0" locked="0" layoutInCell="1" allowOverlap="1" wp14:anchorId="66E5D75B" wp14:editId="1A83BE1D">
                      <wp:simplePos x="0" y="0"/>
                      <wp:positionH relativeFrom="column">
                        <wp:posOffset>281305</wp:posOffset>
                      </wp:positionH>
                      <wp:positionV relativeFrom="paragraph">
                        <wp:posOffset>114935</wp:posOffset>
                      </wp:positionV>
                      <wp:extent cx="255905" cy="38100"/>
                      <wp:effectExtent l="5080" t="58420" r="24765" b="1778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90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9" o:spid="_x0000_s1026" type="#_x0000_t32" style="position:absolute;left:0;text-align:left;margin-left:22.15pt;margin-top:9.05pt;width:20.15pt;height:3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">
                      <v:stroke endarrow="block"/>
                    </v:shape>
                  </w:pict>
                </mc:Fallback>
              </mc:AlternateContent>
            </w:r>
            <w:r>
              <w:rPr>
                <w:rFonts w:cs="宋体" w:hint="eastAsia"/>
                <w:bCs/>
                <w:color w:val="000000" w:themeColor="text1"/>
                <w:sz w:val="16"/>
              </w:rPr>
              <w:t>等间距</w:t>
            </w:r>
          </w:p>
        </w:tc>
        <w:tc>
          <w:tcPr>
            <w:tcW w:w="1600" w:type="dxa"/>
            <w:vAlign w:val="center"/>
          </w:tcPr>
          <w:p w:rsidR="00AA0FC4" w:rsidRPr="00453CB8" w:rsidRDefault="00AA0FC4" w:rsidP="00AA0FC4">
            <w:pPr>
              <w:spacing w:line="360" w:lineRule="auto"/>
              <w:jc w:val="center"/>
              <w:rPr>
                <w:rFonts w:ascii="Times New Roman" w:hAnsi="Times New Roman"/>
              </w:rPr>
            </w:pPr>
            <w:r w:rsidRPr="00453CB8">
              <w:rPr>
                <w:rFonts w:ascii="Times New Roman" w:hAnsi="Times New Roman"/>
              </w:rPr>
              <w:t>≥4</w:t>
            </w:r>
            <w:r w:rsidRPr="00453CB8">
              <w:rPr>
                <w:rFonts w:ascii="Times New Roman" w:hAnsi="Times New Roman"/>
              </w:rPr>
              <w:t>支</w:t>
            </w:r>
          </w:p>
        </w:tc>
      </w:tr>
    </w:tbl>
    <w:p w:rsidR="004E6320" w:rsidRPr="0089672D" w:rsidRDefault="0089672D">
      <w:pPr>
        <w:spacing w:line="360" w:lineRule="auto"/>
        <w:rPr>
          <w:rFonts w:asciiTheme="minorEastAsia" w:eastAsiaTheme="minorEastAsia" w:hAnsiTheme="minorEastAsia"/>
          <w:sz w:val="24"/>
        </w:rPr>
      </w:pPr>
      <w:r w:rsidRPr="00A17CC6">
        <w:rPr>
          <w:rFonts w:ascii="Times New Roman" w:hAnsi="Times New Roman" w:hint="eastAsia"/>
          <w:kern w:val="0"/>
          <w:sz w:val="24"/>
          <w:szCs w:val="20"/>
        </w:rPr>
        <w:t>6</w:t>
      </w:r>
      <w:r w:rsidR="00C171A8" w:rsidRPr="00A17CC6">
        <w:rPr>
          <w:rFonts w:ascii="Times New Roman" w:hAnsi="Times New Roman" w:hint="eastAsia"/>
          <w:kern w:val="0"/>
          <w:sz w:val="24"/>
          <w:szCs w:val="20"/>
        </w:rPr>
        <w:t>.2.</w:t>
      </w:r>
      <w:r w:rsidR="00AA0FC4">
        <w:rPr>
          <w:rFonts w:ascii="Times New Roman" w:hAnsi="Times New Roman" w:hint="eastAsia"/>
          <w:kern w:val="0"/>
          <w:sz w:val="24"/>
          <w:szCs w:val="20"/>
        </w:rPr>
        <w:t>2</w:t>
      </w:r>
      <w:r w:rsidR="00C171A8" w:rsidRPr="00A17CC6">
        <w:rPr>
          <w:rFonts w:ascii="Times New Roman" w:hAnsi="Times New Roman" w:hint="eastAsia"/>
          <w:kern w:val="0"/>
          <w:sz w:val="24"/>
          <w:szCs w:val="20"/>
        </w:rPr>
        <w:t>.</w:t>
      </w:r>
      <w:r w:rsidR="00AA0FC4">
        <w:rPr>
          <w:rFonts w:ascii="Times New Roman" w:hAnsi="Times New Roman" w:hint="eastAsia"/>
          <w:kern w:val="0"/>
          <w:sz w:val="24"/>
          <w:szCs w:val="20"/>
        </w:rPr>
        <w:t>3</w:t>
      </w:r>
      <w:r w:rsidR="00CC67D7">
        <w:rPr>
          <w:rFonts w:asciiTheme="minorEastAsia" w:eastAsiaTheme="minorEastAsia" w:hAnsiTheme="minorEastAsia" w:hint="eastAsia"/>
          <w:sz w:val="24"/>
        </w:rPr>
        <w:t xml:space="preserve"> </w:t>
      </w:r>
      <w:r w:rsidR="00C171A8" w:rsidRPr="0089672D">
        <w:rPr>
          <w:rFonts w:asciiTheme="minorEastAsia" w:eastAsiaTheme="minorEastAsia" w:hAnsiTheme="minorEastAsia" w:hint="eastAsia"/>
          <w:sz w:val="24"/>
        </w:rPr>
        <w:t>校准方法</w:t>
      </w:r>
    </w:p>
    <w:p w:rsidR="007D561F" w:rsidRPr="007D561F" w:rsidRDefault="007D561F" w:rsidP="007D561F">
      <w:pPr>
        <w:spacing w:line="360" w:lineRule="auto"/>
        <w:ind w:firstLine="480"/>
        <w:rPr>
          <w:sz w:val="24"/>
        </w:rPr>
      </w:pPr>
      <w:r w:rsidRPr="007D561F">
        <w:rPr>
          <w:rFonts w:hint="eastAsia"/>
          <w:sz w:val="24"/>
        </w:rPr>
        <w:t>校准通常在水蒸气和纯水介质下进行，校准温度不同选用的介质也不一样。校准前根据校准点温度选择合适的介质及装载量，加入高压釜炉膛内，然后根据炉膛内径尺寸选择热电偶支数，将校准用的釜盖安装好，将热电偶分别插入测温管底部，做好标记，保证所有热电偶均位于测温管底部，并标记热电偶位置对应序号，将热电偶参考端通过转换开关与测量仪器连接，检查连接无误后，通电升温，将高压釜的控温仪表按需要设定温度值，校准时应以常用的升温速度升温检测，不得降温检测。</w:t>
      </w:r>
    </w:p>
    <w:p w:rsidR="007D561F" w:rsidRPr="00CE308D" w:rsidRDefault="007D561F" w:rsidP="007D561F">
      <w:pPr>
        <w:spacing w:line="360" w:lineRule="auto"/>
        <w:ind w:firstLineChars="200" w:firstLine="480"/>
        <w:rPr>
          <w:rFonts w:ascii="Times New Roman" w:hAnsi="Times New Roman"/>
          <w:sz w:val="24"/>
        </w:rPr>
      </w:pPr>
      <w:r w:rsidRPr="007D561F">
        <w:rPr>
          <w:rFonts w:hint="eastAsia"/>
          <w:sz w:val="24"/>
        </w:rPr>
        <w:t>通电升温后，应密切注视检测热电偶在检测仪表上的显示值，当高压釜炉温达到校准温度时，并稳定</w:t>
      </w:r>
      <w:r w:rsidRPr="00CE308D">
        <w:rPr>
          <w:rFonts w:ascii="Times New Roman" w:hAnsi="Times New Roman"/>
          <w:sz w:val="24"/>
        </w:rPr>
        <w:t>30min</w:t>
      </w:r>
      <w:r w:rsidRPr="00CE308D">
        <w:rPr>
          <w:rFonts w:ascii="Times New Roman" w:hAnsi="Times New Roman"/>
          <w:sz w:val="24"/>
        </w:rPr>
        <w:t>后，确定高压釜已经达到热稳定状态，开始进行温度参数校准。对于径向温度场，在</w:t>
      </w:r>
      <w:r w:rsidRPr="00CE308D">
        <w:rPr>
          <w:rFonts w:ascii="Times New Roman" w:hAnsi="Times New Roman"/>
          <w:sz w:val="24"/>
        </w:rPr>
        <w:t>10min</w:t>
      </w:r>
      <w:r w:rsidRPr="00CE308D">
        <w:rPr>
          <w:rFonts w:ascii="Times New Roman" w:hAnsi="Times New Roman"/>
          <w:sz w:val="24"/>
        </w:rPr>
        <w:t>内，每隔</w:t>
      </w:r>
      <w:r w:rsidRPr="00CE308D">
        <w:rPr>
          <w:rFonts w:ascii="Times New Roman" w:hAnsi="Times New Roman"/>
          <w:sz w:val="24"/>
        </w:rPr>
        <w:t>1min</w:t>
      </w:r>
      <w:r w:rsidRPr="00CE308D">
        <w:rPr>
          <w:rFonts w:ascii="Times New Roman" w:hAnsi="Times New Roman"/>
          <w:sz w:val="24"/>
        </w:rPr>
        <w:t>测量各检测点温度</w:t>
      </w:r>
      <w:r w:rsidRPr="00CE308D">
        <w:rPr>
          <w:rFonts w:ascii="Times New Roman" w:hAnsi="Times New Roman"/>
          <w:sz w:val="24"/>
        </w:rPr>
        <w:t>1</w:t>
      </w:r>
      <w:r w:rsidRPr="00CE308D">
        <w:rPr>
          <w:rFonts w:ascii="Times New Roman" w:hAnsi="Times New Roman"/>
          <w:sz w:val="24"/>
        </w:rPr>
        <w:t>次，并记录各点温度值，至少测量</w:t>
      </w:r>
      <w:r w:rsidRPr="00CE308D">
        <w:rPr>
          <w:rFonts w:ascii="Times New Roman" w:hAnsi="Times New Roman"/>
          <w:sz w:val="24"/>
        </w:rPr>
        <w:t>10</w:t>
      </w:r>
      <w:r w:rsidRPr="00CE308D">
        <w:rPr>
          <w:rFonts w:ascii="Times New Roman" w:hAnsi="Times New Roman"/>
          <w:sz w:val="24"/>
        </w:rPr>
        <w:t>次；轴向温度场测定，将所有热电偶由测温管底部沿着炉膛轴线方向向测温管口方向移动，每次移动</w:t>
      </w:r>
      <w:r w:rsidRPr="00CE308D">
        <w:rPr>
          <w:rFonts w:ascii="Times New Roman" w:hAnsi="Times New Roman"/>
          <w:sz w:val="24"/>
        </w:rPr>
        <w:t>30mm</w:t>
      </w:r>
      <w:r w:rsidRPr="00CE308D">
        <w:rPr>
          <w:rFonts w:ascii="Times New Roman" w:hAnsi="Times New Roman"/>
          <w:sz w:val="24"/>
        </w:rPr>
        <w:t>或</w:t>
      </w:r>
      <w:r w:rsidRPr="00CE308D">
        <w:rPr>
          <w:rFonts w:ascii="Times New Roman" w:hAnsi="Times New Roman"/>
          <w:sz w:val="24"/>
        </w:rPr>
        <w:t>50mm</w:t>
      </w:r>
      <w:r w:rsidRPr="00CE308D">
        <w:rPr>
          <w:rFonts w:ascii="Times New Roman" w:hAnsi="Times New Roman"/>
          <w:sz w:val="24"/>
        </w:rPr>
        <w:t>，重复测量径向温度场。</w:t>
      </w:r>
    </w:p>
    <w:p w:rsidR="007D561F" w:rsidRPr="00CE308D" w:rsidRDefault="00354C81" w:rsidP="00A66218">
      <w:pPr>
        <w:spacing w:line="360" w:lineRule="auto"/>
        <w:ind w:firstLineChars="200" w:firstLine="480"/>
        <w:rPr>
          <w:rFonts w:ascii="Times New Roman" w:hAnsi="Times New Roman"/>
          <w:sz w:val="24"/>
        </w:rPr>
      </w:pPr>
      <w:r w:rsidRPr="00CE308D">
        <w:rPr>
          <w:rFonts w:ascii="Times New Roman" w:hAnsi="Times New Roman"/>
          <w:sz w:val="24"/>
        </w:rPr>
        <w:t>腐蚀试验用高压釜釜内各层测温点上测得的实际温度按照公式（</w:t>
      </w:r>
      <w:r w:rsidRPr="00CE308D">
        <w:rPr>
          <w:rFonts w:ascii="Times New Roman" w:hAnsi="Times New Roman"/>
          <w:sz w:val="24"/>
        </w:rPr>
        <w:t>1</w:t>
      </w:r>
      <w:r w:rsidRPr="00CE308D">
        <w:rPr>
          <w:rFonts w:ascii="Times New Roman" w:hAnsi="Times New Roman"/>
          <w:sz w:val="24"/>
        </w:rPr>
        <w:t>）计算，各测温点每次测量的实际温度按照公式（</w:t>
      </w:r>
      <w:r w:rsidRPr="00CE308D">
        <w:rPr>
          <w:rFonts w:ascii="Times New Roman" w:hAnsi="Times New Roman"/>
          <w:sz w:val="24"/>
        </w:rPr>
        <w:t>2</w:t>
      </w:r>
      <w:r w:rsidRPr="00CE308D">
        <w:rPr>
          <w:rFonts w:ascii="Times New Roman" w:hAnsi="Times New Roman"/>
          <w:sz w:val="24"/>
        </w:rPr>
        <w:t>）计算：</w:t>
      </w:r>
    </w:p>
    <w:p w:rsidR="00354C81" w:rsidRPr="00CE308D" w:rsidRDefault="004A260E" w:rsidP="00354C81">
      <w:pPr>
        <w:tabs>
          <w:tab w:val="left" w:pos="8444"/>
        </w:tabs>
        <w:spacing w:line="360" w:lineRule="auto"/>
        <w:ind w:firstLine="480"/>
        <w:jc w:val="right"/>
        <w:rPr>
          <w:rFonts w:ascii="Times New Roman" w:hAnsi="Times New Roman"/>
          <w:bCs/>
          <w:color w:val="000000" w:themeColor="text1"/>
          <w:sz w:val="24"/>
        </w:rPr>
      </w:pPr>
      <m:oMath>
        <m:sSub>
          <m:sSubPr>
            <m:ctrlPr>
              <w:rPr>
                <w:rFonts w:ascii="Cambria Math" w:hAnsi="Cambria Math"/>
                <w:bCs/>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Pn</m:t>
            </m:r>
          </m:sub>
        </m:sSub>
        <m:r>
          <w:rPr>
            <w:rFonts w:ascii="Cambria Math" w:hAnsi="Cambria Math"/>
            <w:color w:val="000000" w:themeColor="text1"/>
            <w:sz w:val="24"/>
          </w:rPr>
          <m:t>=</m:t>
        </m:r>
        <m:f>
          <m:fPr>
            <m:ctrlPr>
              <w:rPr>
                <w:rFonts w:ascii="Cambria Math" w:hAnsi="Cambria Math"/>
                <w:bCs/>
                <w:i/>
                <w:color w:val="000000" w:themeColor="text1"/>
                <w:sz w:val="24"/>
              </w:rPr>
            </m:ctrlPr>
          </m:fPr>
          <m:num>
            <m:r>
              <w:rPr>
                <w:rFonts w:ascii="Cambria Math" w:hAnsi="Cambria Math"/>
                <w:color w:val="000000" w:themeColor="text1"/>
                <w:sz w:val="24"/>
              </w:rPr>
              <m:t>1</m:t>
            </m:r>
          </m:num>
          <m:den>
            <m:r>
              <w:rPr>
                <w:rFonts w:ascii="Cambria Math" w:hAnsi="Cambria Math"/>
                <w:color w:val="000000" w:themeColor="text1"/>
                <w:sz w:val="24"/>
              </w:rPr>
              <m:t>m</m:t>
            </m:r>
          </m:den>
        </m:f>
        <m:nary>
          <m:naryPr>
            <m:chr m:val="∑"/>
            <m:limLoc m:val="undOvr"/>
            <m:ctrlPr>
              <w:rPr>
                <w:rFonts w:ascii="Cambria Math" w:hAnsi="Cambria Math"/>
                <w:bCs/>
                <w:i/>
                <w:color w:val="000000" w:themeColor="text1"/>
                <w:sz w:val="24"/>
              </w:rPr>
            </m:ctrlPr>
          </m:naryPr>
          <m:sub>
            <m:r>
              <w:rPr>
                <w:rFonts w:ascii="Cambria Math" w:hAnsi="Cambria Math"/>
                <w:color w:val="000000" w:themeColor="text1"/>
                <w:sz w:val="24"/>
              </w:rPr>
              <m:t>i=1</m:t>
            </m:r>
          </m:sub>
          <m:sup>
            <m:r>
              <w:rPr>
                <w:rFonts w:ascii="Cambria Math" w:hAnsi="Cambria Math"/>
                <w:color w:val="000000" w:themeColor="text1"/>
                <w:sz w:val="24"/>
              </w:rPr>
              <m:t>m</m:t>
            </m:r>
          </m:sup>
          <m:e>
            <m:sSub>
              <m:sSubPr>
                <m:ctrlPr>
                  <w:rPr>
                    <w:rFonts w:ascii="Cambria Math" w:hAnsi="Cambria Math"/>
                    <w:bCs/>
                    <w:i/>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ij</m:t>
                </m:r>
              </m:sub>
            </m:sSub>
          </m:e>
        </m:nary>
        <m:r>
          <w:rPr>
            <w:rFonts w:ascii="Cambria Math" w:hAnsi="Cambria Math"/>
            <w:color w:val="000000" w:themeColor="text1"/>
            <w:sz w:val="24"/>
          </w:rPr>
          <m:t>+</m:t>
        </m:r>
        <m:sSub>
          <m:sSubPr>
            <m:ctrlPr>
              <w:rPr>
                <w:rFonts w:ascii="Cambria Math" w:hAnsi="Cambria Math"/>
                <w:bCs/>
                <w:i/>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xj</m:t>
            </m:r>
          </m:sub>
        </m:sSub>
      </m:oMath>
      <w:r w:rsidR="00354C81" w:rsidRPr="00CE308D">
        <w:rPr>
          <w:rFonts w:ascii="Times New Roman" w:hAnsi="Times New Roman"/>
          <w:bCs/>
          <w:color w:val="000000" w:themeColor="text1"/>
          <w:sz w:val="24"/>
        </w:rPr>
        <w:t xml:space="preserve">                               </w:t>
      </w:r>
      <w:r w:rsidR="00354C81" w:rsidRPr="00CE308D">
        <w:rPr>
          <w:rFonts w:ascii="Times New Roman" w:hAnsi="Times New Roman"/>
          <w:bCs/>
          <w:color w:val="000000" w:themeColor="text1"/>
          <w:sz w:val="24"/>
        </w:rPr>
        <w:t>（</w:t>
      </w:r>
      <w:r w:rsidR="00354C81" w:rsidRPr="00CE308D">
        <w:rPr>
          <w:rFonts w:ascii="Times New Roman" w:hAnsi="Times New Roman"/>
          <w:bCs/>
          <w:color w:val="000000" w:themeColor="text1"/>
          <w:sz w:val="24"/>
        </w:rPr>
        <w:t>1</w:t>
      </w:r>
      <w:r w:rsidR="00354C81" w:rsidRPr="00CE308D">
        <w:rPr>
          <w:rFonts w:ascii="Times New Roman" w:hAnsi="Times New Roman"/>
          <w:bCs/>
          <w:color w:val="000000" w:themeColor="text1"/>
          <w:sz w:val="24"/>
        </w:rPr>
        <w:t>）</w:t>
      </w:r>
    </w:p>
    <w:p w:rsidR="00354C81" w:rsidRPr="00CE308D" w:rsidRDefault="004A260E" w:rsidP="00354C81">
      <w:pPr>
        <w:tabs>
          <w:tab w:val="left" w:pos="8444"/>
        </w:tabs>
        <w:spacing w:line="360" w:lineRule="auto"/>
        <w:ind w:firstLine="480"/>
        <w:jc w:val="right"/>
        <w:rPr>
          <w:rFonts w:ascii="Times New Roman" w:hAnsi="Times New Roman"/>
          <w:bCs/>
          <w:color w:val="000000" w:themeColor="text1"/>
          <w:sz w:val="24"/>
        </w:rPr>
      </w:pPr>
      <m:oMath>
        <m:sSub>
          <m:sSubPr>
            <m:ctrlPr>
              <w:rPr>
                <w:rFonts w:ascii="Cambria Math" w:hAnsi="Cambria Math"/>
                <w:bCs/>
                <w:color w:val="000000" w:themeColor="text1"/>
                <w:sz w:val="24"/>
              </w:rPr>
            </m:ctrlPr>
          </m:sSubPr>
          <m:e>
            <m:r>
              <m:rPr>
                <m:sty m:val="p"/>
              </m:rPr>
              <w:rPr>
                <w:rFonts w:ascii="Cambria Math" w:hAnsi="Cambria Math"/>
                <w:color w:val="000000" w:themeColor="text1"/>
                <w:sz w:val="24"/>
              </w:rPr>
              <m:t>t</m:t>
            </m:r>
          </m:e>
          <m:sub>
            <m:r>
              <w:rPr>
                <w:rFonts w:ascii="Cambria Math" w:hAnsi="Cambria Math"/>
                <w:color w:val="000000" w:themeColor="text1"/>
                <w:sz w:val="24"/>
              </w:rPr>
              <m:t>Pm</m:t>
            </m:r>
          </m:sub>
        </m:sSub>
        <m:r>
          <m:rPr>
            <m:sty m:val="p"/>
          </m:rPr>
          <w:rPr>
            <w:rFonts w:ascii="Cambria Math" w:hAnsi="Cambria Math"/>
            <w:color w:val="000000" w:themeColor="text1"/>
            <w:sz w:val="24"/>
          </w:rPr>
          <m:t>=</m:t>
        </m:r>
        <m:sSub>
          <m:sSubPr>
            <m:ctrlPr>
              <w:rPr>
                <w:rFonts w:ascii="Cambria Math" w:hAnsi="Cambria Math"/>
                <w:bCs/>
                <w:color w:val="000000" w:themeColor="text1"/>
                <w:sz w:val="24"/>
              </w:rPr>
            </m:ctrlPr>
          </m:sSubPr>
          <m:e>
            <m:r>
              <m:rPr>
                <m:sty m:val="p"/>
              </m:rPr>
              <w:rPr>
                <w:rFonts w:ascii="Cambria Math" w:hAnsi="Cambria Math"/>
                <w:color w:val="000000" w:themeColor="text1"/>
                <w:sz w:val="24"/>
              </w:rPr>
              <m:t>t</m:t>
            </m:r>
          </m:e>
          <m:sub>
            <m:r>
              <w:rPr>
                <w:rFonts w:ascii="Cambria Math" w:hAnsi="Cambria Math"/>
                <w:color w:val="000000" w:themeColor="text1"/>
                <w:sz w:val="24"/>
              </w:rPr>
              <m:t>ij</m:t>
            </m:r>
          </m:sub>
        </m:sSub>
        <m:r>
          <m:rPr>
            <m:sty m:val="p"/>
          </m:rPr>
          <w:rPr>
            <w:rFonts w:ascii="Cambria Math" w:hAnsi="Cambria Math"/>
            <w:color w:val="000000" w:themeColor="text1"/>
            <w:sz w:val="24"/>
          </w:rPr>
          <m:t>+</m:t>
        </m:r>
        <m:sSub>
          <m:sSubPr>
            <m:ctrlPr>
              <w:rPr>
                <w:rFonts w:ascii="Cambria Math" w:hAnsi="Cambria Math"/>
                <w:bCs/>
                <w:color w:val="000000" w:themeColor="text1"/>
                <w:sz w:val="24"/>
              </w:rPr>
            </m:ctrlPr>
          </m:sSubPr>
          <m:e>
            <m:r>
              <m:rPr>
                <m:sty m:val="p"/>
              </m:rPr>
              <w:rPr>
                <w:rFonts w:ascii="Cambria Math" w:hAnsi="Cambria Math"/>
                <w:color w:val="000000" w:themeColor="text1"/>
                <w:sz w:val="24"/>
              </w:rPr>
              <m:t>t</m:t>
            </m:r>
          </m:e>
          <m:sub>
            <m:r>
              <w:rPr>
                <w:rFonts w:ascii="Cambria Math" w:hAnsi="Cambria Math"/>
                <w:color w:val="000000" w:themeColor="text1"/>
                <w:sz w:val="24"/>
              </w:rPr>
              <m:t>xj</m:t>
            </m:r>
          </m:sub>
        </m:sSub>
      </m:oMath>
      <w:r w:rsidR="00354C81" w:rsidRPr="00CE308D">
        <w:rPr>
          <w:rFonts w:ascii="Times New Roman" w:hAnsi="Times New Roman"/>
          <w:bCs/>
          <w:color w:val="000000" w:themeColor="text1"/>
          <w:sz w:val="24"/>
        </w:rPr>
        <w:t xml:space="preserve">                                  </w:t>
      </w:r>
      <w:r w:rsidR="00354C81" w:rsidRPr="00CE308D">
        <w:rPr>
          <w:rFonts w:ascii="Times New Roman" w:hAnsi="Times New Roman"/>
          <w:bCs/>
          <w:color w:val="000000" w:themeColor="text1"/>
          <w:sz w:val="24"/>
        </w:rPr>
        <w:t>（</w:t>
      </w:r>
      <w:r w:rsidR="00354C81" w:rsidRPr="00CE308D">
        <w:rPr>
          <w:rFonts w:ascii="Times New Roman" w:hAnsi="Times New Roman"/>
          <w:bCs/>
          <w:color w:val="000000" w:themeColor="text1"/>
          <w:sz w:val="24"/>
        </w:rPr>
        <w:t>2</w:t>
      </w:r>
      <w:r w:rsidR="00354C81" w:rsidRPr="00CE308D">
        <w:rPr>
          <w:rFonts w:ascii="Times New Roman" w:hAnsi="Times New Roman"/>
          <w:bCs/>
          <w:color w:val="000000" w:themeColor="text1"/>
          <w:sz w:val="24"/>
        </w:rPr>
        <w:t>）</w:t>
      </w:r>
    </w:p>
    <w:p w:rsidR="00354C81" w:rsidRPr="00CE308D" w:rsidRDefault="00354C81" w:rsidP="00354C81">
      <w:pPr>
        <w:tabs>
          <w:tab w:val="left" w:pos="8444"/>
        </w:tabs>
        <w:spacing w:line="360" w:lineRule="auto"/>
        <w:ind w:firstLine="480"/>
        <w:rPr>
          <w:rFonts w:ascii="Times New Roman" w:hAnsi="Times New Roman"/>
          <w:bCs/>
          <w:color w:val="000000" w:themeColor="text1"/>
          <w:sz w:val="24"/>
        </w:rPr>
      </w:pPr>
      <w:r w:rsidRPr="00CE308D">
        <w:rPr>
          <w:rFonts w:ascii="Times New Roman" w:hAnsi="Times New Roman"/>
          <w:sz w:val="24"/>
        </w:rPr>
        <w:t>式中：</w:t>
      </w:r>
      <m:oMath>
        <m:sSub>
          <m:sSubPr>
            <m:ctrlPr>
              <w:rPr>
                <w:rFonts w:ascii="Cambria Math" w:hAnsi="Cambria Math"/>
                <w:bCs/>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Pn</m:t>
            </m:r>
          </m:sub>
        </m:sSub>
      </m:oMath>
      <w:r w:rsidRPr="00CE308D">
        <w:rPr>
          <w:rFonts w:ascii="Times New Roman" w:hAnsi="Times New Roman"/>
          <w:bCs/>
          <w:color w:val="000000" w:themeColor="text1"/>
          <w:sz w:val="24"/>
        </w:rPr>
        <w:t>—</w:t>
      </w:r>
      <w:r w:rsidRPr="00CE308D">
        <w:rPr>
          <w:rFonts w:ascii="Times New Roman" w:hAnsi="Times New Roman"/>
          <w:bCs/>
          <w:color w:val="000000" w:themeColor="text1"/>
          <w:sz w:val="24"/>
        </w:rPr>
        <w:t>测温仪测得各个测温点实际温度，</w:t>
      </w:r>
      <w:r w:rsidRPr="00CE308D">
        <w:rPr>
          <w:rFonts w:ascii="Times New Roman" w:hAnsi="Times New Roman"/>
          <w:bCs/>
          <w:color w:val="000000" w:themeColor="text1"/>
          <w:sz w:val="24"/>
        </w:rPr>
        <w:t>℃</w:t>
      </w:r>
      <w:r w:rsidRPr="00CE308D">
        <w:rPr>
          <w:rFonts w:ascii="Times New Roman" w:hAnsi="Times New Roman"/>
          <w:bCs/>
          <w:color w:val="000000" w:themeColor="text1"/>
          <w:sz w:val="24"/>
        </w:rPr>
        <w:t>；</w:t>
      </w:r>
    </w:p>
    <w:p w:rsidR="00354C81" w:rsidRPr="00CE308D" w:rsidRDefault="004A260E" w:rsidP="00354C81">
      <w:pPr>
        <w:tabs>
          <w:tab w:val="left" w:pos="8444"/>
        </w:tabs>
        <w:spacing w:line="360" w:lineRule="auto"/>
        <w:ind w:firstLineChars="500" w:firstLine="1200"/>
        <w:rPr>
          <w:rFonts w:ascii="Times New Roman" w:hAnsi="Times New Roman"/>
          <w:bCs/>
          <w:color w:val="000000" w:themeColor="text1"/>
          <w:sz w:val="24"/>
        </w:rPr>
      </w:pPr>
      <m:oMath>
        <m:sSub>
          <m:sSubPr>
            <m:ctrlPr>
              <w:rPr>
                <w:rFonts w:ascii="Cambria Math" w:hAnsi="Cambria Math"/>
                <w:bCs/>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Pm</m:t>
            </m:r>
          </m:sub>
        </m:sSub>
      </m:oMath>
      <w:r w:rsidR="00354C81" w:rsidRPr="00CE308D">
        <w:rPr>
          <w:rFonts w:ascii="Times New Roman" w:hAnsi="Times New Roman"/>
          <w:bCs/>
          <w:color w:val="000000" w:themeColor="text1"/>
          <w:sz w:val="24"/>
        </w:rPr>
        <w:t>—</w:t>
      </w:r>
      <w:r w:rsidR="00354C81" w:rsidRPr="00CE308D">
        <w:rPr>
          <w:rFonts w:ascii="Times New Roman" w:hAnsi="Times New Roman"/>
          <w:bCs/>
          <w:color w:val="000000" w:themeColor="text1"/>
          <w:sz w:val="24"/>
        </w:rPr>
        <w:t>测温仪测得各个测温点第</w:t>
      </w:r>
      <w:r w:rsidR="00354C81" w:rsidRPr="00CE308D">
        <w:rPr>
          <w:rFonts w:ascii="Times New Roman" w:hAnsi="Times New Roman"/>
          <w:bCs/>
          <w:i/>
          <w:color w:val="000000" w:themeColor="text1"/>
          <w:sz w:val="24"/>
        </w:rPr>
        <w:t>i</w:t>
      </w:r>
      <w:r w:rsidR="00354C81" w:rsidRPr="00CE308D">
        <w:rPr>
          <w:rFonts w:ascii="Times New Roman" w:hAnsi="Times New Roman"/>
          <w:bCs/>
          <w:color w:val="000000" w:themeColor="text1"/>
          <w:sz w:val="24"/>
        </w:rPr>
        <w:t>次测量的实际温度，</w:t>
      </w:r>
      <w:r w:rsidR="00354C81" w:rsidRPr="00CE308D">
        <w:rPr>
          <w:rFonts w:ascii="Times New Roman" w:hAnsi="Times New Roman"/>
          <w:bCs/>
          <w:color w:val="000000" w:themeColor="text1"/>
          <w:sz w:val="24"/>
        </w:rPr>
        <w:t>℃</w:t>
      </w:r>
      <w:r w:rsidR="00354C81" w:rsidRPr="00CE308D">
        <w:rPr>
          <w:rFonts w:ascii="Times New Roman" w:hAnsi="Times New Roman"/>
          <w:bCs/>
          <w:color w:val="000000" w:themeColor="text1"/>
          <w:sz w:val="24"/>
        </w:rPr>
        <w:t>；</w:t>
      </w:r>
    </w:p>
    <w:p w:rsidR="00354C81" w:rsidRPr="00CE308D" w:rsidRDefault="00354C81" w:rsidP="00354C81">
      <w:pPr>
        <w:tabs>
          <w:tab w:val="left" w:pos="8444"/>
        </w:tabs>
        <w:spacing w:line="360" w:lineRule="auto"/>
        <w:ind w:firstLineChars="500" w:firstLine="1200"/>
        <w:rPr>
          <w:rFonts w:ascii="Times New Roman" w:hAnsi="Times New Roman"/>
          <w:bCs/>
          <w:color w:val="000000" w:themeColor="text1"/>
          <w:sz w:val="24"/>
        </w:rPr>
      </w:pPr>
      <w:r w:rsidRPr="00CE308D">
        <w:rPr>
          <w:rFonts w:ascii="Times New Roman" w:hAnsi="Times New Roman"/>
          <w:bCs/>
          <w:i/>
          <w:color w:val="000000" w:themeColor="text1"/>
          <w:sz w:val="24"/>
        </w:rPr>
        <w:t>m</w:t>
      </w:r>
      <w:r w:rsidRPr="00CE308D">
        <w:rPr>
          <w:rFonts w:ascii="Times New Roman" w:hAnsi="Times New Roman"/>
          <w:bCs/>
          <w:color w:val="000000" w:themeColor="text1"/>
          <w:sz w:val="24"/>
        </w:rPr>
        <w:t>—</w:t>
      </w:r>
      <w:r w:rsidRPr="00CE308D">
        <w:rPr>
          <w:rFonts w:ascii="Times New Roman" w:hAnsi="Times New Roman"/>
          <w:bCs/>
          <w:color w:val="000000" w:themeColor="text1"/>
          <w:sz w:val="24"/>
        </w:rPr>
        <w:t>测量次数，次；</w:t>
      </w:r>
    </w:p>
    <w:p w:rsidR="00354C81" w:rsidRPr="00CE308D" w:rsidRDefault="004A260E" w:rsidP="00354C81">
      <w:pPr>
        <w:tabs>
          <w:tab w:val="left" w:pos="8444"/>
        </w:tabs>
        <w:spacing w:line="360" w:lineRule="auto"/>
        <w:ind w:firstLineChars="500" w:firstLine="1200"/>
        <w:rPr>
          <w:rFonts w:ascii="Times New Roman" w:hAnsi="Times New Roman"/>
          <w:bCs/>
          <w:color w:val="000000" w:themeColor="text1"/>
          <w:sz w:val="24"/>
        </w:rPr>
      </w:pPr>
      <m:oMath>
        <m:sSub>
          <m:sSubPr>
            <m:ctrlPr>
              <w:rPr>
                <w:rFonts w:ascii="Cambria Math" w:hAnsi="Cambria Math"/>
                <w:bCs/>
                <w:i/>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ij</m:t>
            </m:r>
          </m:sub>
        </m:sSub>
      </m:oMath>
      <w:r w:rsidR="00354C81" w:rsidRPr="00CE308D">
        <w:rPr>
          <w:rFonts w:ascii="Times New Roman" w:hAnsi="Times New Roman"/>
          <w:bCs/>
          <w:color w:val="000000" w:themeColor="text1"/>
          <w:sz w:val="24"/>
        </w:rPr>
        <w:t>—</w:t>
      </w:r>
      <w:r w:rsidR="00354C81" w:rsidRPr="00CE308D">
        <w:rPr>
          <w:rFonts w:ascii="Times New Roman" w:hAnsi="Times New Roman"/>
          <w:bCs/>
          <w:color w:val="000000" w:themeColor="text1"/>
          <w:sz w:val="24"/>
        </w:rPr>
        <w:t>第</w:t>
      </w:r>
      <w:r w:rsidR="00354C81" w:rsidRPr="00CE308D">
        <w:rPr>
          <w:rFonts w:ascii="Times New Roman" w:hAnsi="Times New Roman"/>
          <w:bCs/>
          <w:color w:val="000000" w:themeColor="text1"/>
          <w:sz w:val="24"/>
        </w:rPr>
        <w:t>j</w:t>
      </w:r>
      <w:r w:rsidR="00354C81" w:rsidRPr="00CE308D">
        <w:rPr>
          <w:rFonts w:ascii="Times New Roman" w:hAnsi="Times New Roman"/>
          <w:bCs/>
          <w:color w:val="000000" w:themeColor="text1"/>
          <w:sz w:val="24"/>
        </w:rPr>
        <w:t>个测温点的瞬时温度值，</w:t>
      </w:r>
      <w:r w:rsidR="00354C81" w:rsidRPr="00CE308D">
        <w:rPr>
          <w:rFonts w:ascii="Times New Roman" w:hAnsi="Times New Roman"/>
          <w:bCs/>
          <w:color w:val="000000" w:themeColor="text1"/>
          <w:sz w:val="24"/>
        </w:rPr>
        <w:t>℃</w:t>
      </w:r>
      <w:r w:rsidR="00354C81" w:rsidRPr="00CE308D">
        <w:rPr>
          <w:rFonts w:ascii="Times New Roman" w:hAnsi="Times New Roman"/>
          <w:bCs/>
          <w:color w:val="000000" w:themeColor="text1"/>
          <w:sz w:val="24"/>
        </w:rPr>
        <w:t>；</w:t>
      </w:r>
    </w:p>
    <w:p w:rsidR="00354C81" w:rsidRPr="00CE308D" w:rsidRDefault="004A260E" w:rsidP="00354C81">
      <w:pPr>
        <w:tabs>
          <w:tab w:val="left" w:pos="8444"/>
        </w:tabs>
        <w:spacing w:line="360" w:lineRule="auto"/>
        <w:ind w:firstLineChars="500" w:firstLine="1200"/>
        <w:rPr>
          <w:rFonts w:ascii="Times New Roman" w:hAnsi="Times New Roman"/>
          <w:bCs/>
          <w:color w:val="000000" w:themeColor="text1"/>
          <w:sz w:val="24"/>
        </w:rPr>
      </w:pPr>
      <m:oMath>
        <m:sSub>
          <m:sSubPr>
            <m:ctrlPr>
              <w:rPr>
                <w:rFonts w:ascii="Cambria Math" w:hAnsi="Cambria Math"/>
                <w:bCs/>
                <w:i/>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xj</m:t>
            </m:r>
          </m:sub>
        </m:sSub>
      </m:oMath>
      <w:r w:rsidR="00354C81" w:rsidRPr="00CE308D">
        <w:rPr>
          <w:rFonts w:ascii="Times New Roman" w:hAnsi="Times New Roman"/>
          <w:bCs/>
          <w:color w:val="000000" w:themeColor="text1"/>
          <w:sz w:val="24"/>
        </w:rPr>
        <w:t>—</w:t>
      </w:r>
      <w:r w:rsidR="00354C81" w:rsidRPr="00CE308D">
        <w:rPr>
          <w:rFonts w:ascii="Times New Roman" w:hAnsi="Times New Roman"/>
          <w:bCs/>
          <w:color w:val="000000" w:themeColor="text1"/>
          <w:sz w:val="24"/>
        </w:rPr>
        <w:t>热电偶在第</w:t>
      </w:r>
      <w:r w:rsidR="00354C81" w:rsidRPr="00CE308D">
        <w:rPr>
          <w:rFonts w:ascii="Times New Roman" w:hAnsi="Times New Roman"/>
          <w:bCs/>
          <w:color w:val="000000" w:themeColor="text1"/>
          <w:sz w:val="24"/>
        </w:rPr>
        <w:t>j</w:t>
      </w:r>
      <w:r w:rsidR="00354C81" w:rsidRPr="00CE308D">
        <w:rPr>
          <w:rFonts w:ascii="Times New Roman" w:hAnsi="Times New Roman"/>
          <w:bCs/>
          <w:color w:val="000000" w:themeColor="text1"/>
          <w:sz w:val="24"/>
        </w:rPr>
        <w:t>个测温点的修正值，</w:t>
      </w:r>
      <w:r w:rsidR="00354C81" w:rsidRPr="00CE308D">
        <w:rPr>
          <w:rFonts w:ascii="Times New Roman" w:hAnsi="Times New Roman"/>
          <w:bCs/>
          <w:color w:val="000000" w:themeColor="text1"/>
          <w:sz w:val="24"/>
        </w:rPr>
        <w:t>℃</w:t>
      </w:r>
      <w:r w:rsidR="00354C81" w:rsidRPr="00CE308D">
        <w:rPr>
          <w:rFonts w:ascii="Times New Roman" w:hAnsi="Times New Roman"/>
          <w:bCs/>
          <w:color w:val="000000" w:themeColor="text1"/>
          <w:sz w:val="24"/>
        </w:rPr>
        <w:t>；</w:t>
      </w:r>
    </w:p>
    <w:p w:rsidR="00AA0FC4" w:rsidRPr="00CE308D" w:rsidRDefault="007D561F" w:rsidP="00A66218">
      <w:pPr>
        <w:spacing w:line="360" w:lineRule="auto"/>
        <w:ind w:firstLineChars="200" w:firstLine="480"/>
        <w:rPr>
          <w:rFonts w:ascii="Times New Roman" w:hAnsi="Times New Roman"/>
          <w:sz w:val="24"/>
        </w:rPr>
      </w:pPr>
      <w:r w:rsidRPr="00CE308D">
        <w:rPr>
          <w:rFonts w:ascii="Times New Roman" w:hAnsi="Times New Roman"/>
          <w:sz w:val="24"/>
        </w:rPr>
        <w:t>腐蚀试验用高压釜温度均匀性按公式（</w:t>
      </w:r>
      <w:r w:rsidRPr="00CE308D">
        <w:rPr>
          <w:rFonts w:ascii="Times New Roman" w:hAnsi="Times New Roman"/>
          <w:sz w:val="24"/>
        </w:rPr>
        <w:t>3</w:t>
      </w:r>
      <w:r w:rsidRPr="00CE308D">
        <w:rPr>
          <w:rFonts w:ascii="Times New Roman" w:hAnsi="Times New Roman"/>
          <w:sz w:val="24"/>
        </w:rPr>
        <w:t>）、（</w:t>
      </w:r>
      <w:r w:rsidRPr="00CE308D">
        <w:rPr>
          <w:rFonts w:ascii="Times New Roman" w:hAnsi="Times New Roman"/>
          <w:sz w:val="24"/>
        </w:rPr>
        <w:t>4</w:t>
      </w:r>
      <w:r w:rsidRPr="00CE308D">
        <w:rPr>
          <w:rFonts w:ascii="Times New Roman" w:hAnsi="Times New Roman"/>
          <w:sz w:val="24"/>
        </w:rPr>
        <w:t>）计算：</w:t>
      </w:r>
    </w:p>
    <w:p w:rsidR="00354C81" w:rsidRPr="00CE308D" w:rsidRDefault="004A260E" w:rsidP="00354C81">
      <w:pPr>
        <w:tabs>
          <w:tab w:val="left" w:pos="8444"/>
        </w:tabs>
        <w:spacing w:line="360" w:lineRule="auto"/>
        <w:ind w:firstLine="480"/>
        <w:jc w:val="right"/>
        <w:rPr>
          <w:rFonts w:ascii="Times New Roman" w:hAnsi="Times New Roman"/>
          <w:bCs/>
          <w:color w:val="000000" w:themeColor="text1"/>
          <w:sz w:val="24"/>
        </w:rPr>
      </w:pPr>
      <m:oMath>
        <m:sSub>
          <m:sSubPr>
            <m:ctrlPr>
              <w:rPr>
                <w:rFonts w:ascii="Cambria Math" w:hAnsi="Cambria Math"/>
                <w:bCs/>
                <w:color w:val="000000" w:themeColor="text1"/>
                <w:sz w:val="24"/>
              </w:rPr>
            </m:ctrlPr>
          </m:sSubPr>
          <m:e>
            <m:r>
              <m:rPr>
                <m:sty m:val="p"/>
              </m:rPr>
              <w:rPr>
                <w:rFonts w:ascii="Cambria Math" w:hAnsi="Cambria Math"/>
                <w:color w:val="000000" w:themeColor="text1"/>
                <w:sz w:val="24"/>
              </w:rPr>
              <m:t>∆</m:t>
            </m:r>
            <m:r>
              <w:rPr>
                <w:rFonts w:ascii="Cambria Math" w:hAnsi="Cambria Math"/>
                <w:color w:val="000000" w:themeColor="text1"/>
                <w:sz w:val="24"/>
              </w:rPr>
              <m:t>θ</m:t>
            </m:r>
          </m:e>
          <m:sub>
            <m:r>
              <w:rPr>
                <w:rFonts w:ascii="Cambria Math" w:hAnsi="Cambria Math"/>
                <w:color w:val="000000" w:themeColor="text1"/>
                <w:sz w:val="24"/>
              </w:rPr>
              <m:t>+</m:t>
            </m:r>
          </m:sub>
        </m:sSub>
        <m:r>
          <w:rPr>
            <w:rFonts w:ascii="Cambria Math" w:hAnsi="Cambria Math"/>
            <w:color w:val="000000" w:themeColor="text1"/>
            <w:sz w:val="24"/>
          </w:rPr>
          <m:t>=</m:t>
        </m:r>
        <m:sSub>
          <m:sSubPr>
            <m:ctrlPr>
              <w:rPr>
                <w:rFonts w:ascii="Cambria Math" w:hAnsi="Cambria Math"/>
                <w:bCs/>
                <w:i/>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pmax</m:t>
            </m:r>
          </m:sub>
        </m:sSub>
        <m:r>
          <w:rPr>
            <w:rFonts w:ascii="Cambria Math" w:hAnsi="Cambria Math"/>
            <w:color w:val="000000" w:themeColor="text1"/>
            <w:sz w:val="24"/>
          </w:rPr>
          <m:t>-</m:t>
        </m:r>
        <m:sSub>
          <m:sSubPr>
            <m:ctrlPr>
              <w:rPr>
                <w:rFonts w:ascii="Cambria Math" w:hAnsi="Cambria Math"/>
                <w:bCs/>
                <w:i/>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p</m:t>
            </m:r>
          </m:sub>
        </m:sSub>
      </m:oMath>
      <w:r w:rsidR="00354C81" w:rsidRPr="00CE308D">
        <w:rPr>
          <w:rFonts w:ascii="Times New Roman" w:hAnsi="Times New Roman"/>
          <w:bCs/>
          <w:color w:val="000000" w:themeColor="text1"/>
          <w:sz w:val="24"/>
        </w:rPr>
        <w:t xml:space="preserve">                                  </w:t>
      </w:r>
      <w:r w:rsidR="00354C81" w:rsidRPr="00CE308D">
        <w:rPr>
          <w:rFonts w:ascii="Times New Roman" w:hAnsi="Times New Roman"/>
          <w:bCs/>
          <w:color w:val="000000" w:themeColor="text1"/>
          <w:sz w:val="24"/>
        </w:rPr>
        <w:t>（</w:t>
      </w:r>
      <w:r w:rsidR="00354C81" w:rsidRPr="00CE308D">
        <w:rPr>
          <w:rFonts w:ascii="Times New Roman" w:hAnsi="Times New Roman"/>
          <w:bCs/>
          <w:color w:val="000000" w:themeColor="text1"/>
          <w:sz w:val="24"/>
        </w:rPr>
        <w:t>3</w:t>
      </w:r>
      <w:r w:rsidR="00354C81" w:rsidRPr="00CE308D">
        <w:rPr>
          <w:rFonts w:ascii="Times New Roman" w:hAnsi="Times New Roman"/>
          <w:bCs/>
          <w:color w:val="000000" w:themeColor="text1"/>
          <w:sz w:val="24"/>
        </w:rPr>
        <w:t>）</w:t>
      </w:r>
    </w:p>
    <w:p w:rsidR="00354C81" w:rsidRPr="00CE308D" w:rsidRDefault="004A260E" w:rsidP="00354C81">
      <w:pPr>
        <w:tabs>
          <w:tab w:val="left" w:pos="8444"/>
        </w:tabs>
        <w:spacing w:line="360" w:lineRule="auto"/>
        <w:ind w:firstLine="480"/>
        <w:jc w:val="right"/>
        <w:rPr>
          <w:rFonts w:ascii="Times New Roman" w:hAnsi="Times New Roman"/>
          <w:bCs/>
          <w:color w:val="000000" w:themeColor="text1"/>
          <w:sz w:val="24"/>
        </w:rPr>
      </w:pPr>
      <m:oMath>
        <m:sSub>
          <m:sSubPr>
            <m:ctrlPr>
              <w:rPr>
                <w:rFonts w:ascii="Cambria Math" w:hAnsi="Cambria Math"/>
                <w:bCs/>
                <w:color w:val="000000" w:themeColor="text1"/>
                <w:sz w:val="24"/>
              </w:rPr>
            </m:ctrlPr>
          </m:sSubPr>
          <m:e>
            <m:r>
              <m:rPr>
                <m:sty m:val="p"/>
              </m:rPr>
              <w:rPr>
                <w:rFonts w:ascii="Cambria Math" w:hAnsi="Cambria Math"/>
                <w:color w:val="000000" w:themeColor="text1"/>
                <w:sz w:val="24"/>
              </w:rPr>
              <m:t>∆</m:t>
            </m:r>
            <m:r>
              <w:rPr>
                <w:rFonts w:ascii="Cambria Math" w:hAnsi="Cambria Math"/>
                <w:color w:val="000000" w:themeColor="text1"/>
                <w:sz w:val="24"/>
              </w:rPr>
              <m:t>θ</m:t>
            </m:r>
          </m:e>
          <m:sub>
            <m:r>
              <w:rPr>
                <w:rFonts w:ascii="Cambria Math" w:hAnsi="Cambria Math"/>
                <w:color w:val="000000" w:themeColor="text1"/>
                <w:sz w:val="24"/>
              </w:rPr>
              <m:t>-</m:t>
            </m:r>
          </m:sub>
        </m:sSub>
        <m:r>
          <w:rPr>
            <w:rFonts w:ascii="Cambria Math" w:hAnsi="Cambria Math"/>
            <w:color w:val="000000" w:themeColor="text1"/>
            <w:sz w:val="24"/>
          </w:rPr>
          <m:t>=</m:t>
        </m:r>
        <m:sSub>
          <m:sSubPr>
            <m:ctrlPr>
              <w:rPr>
                <w:rFonts w:ascii="Cambria Math" w:hAnsi="Cambria Math"/>
                <w:bCs/>
                <w:i/>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pmin</m:t>
            </m:r>
          </m:sub>
        </m:sSub>
        <m:r>
          <w:rPr>
            <w:rFonts w:ascii="Cambria Math" w:hAnsi="Cambria Math"/>
            <w:color w:val="000000" w:themeColor="text1"/>
            <w:sz w:val="24"/>
          </w:rPr>
          <m:t>-</m:t>
        </m:r>
        <m:sSub>
          <m:sSubPr>
            <m:ctrlPr>
              <w:rPr>
                <w:rFonts w:ascii="Cambria Math" w:hAnsi="Cambria Math"/>
                <w:bCs/>
                <w:i/>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p</m:t>
            </m:r>
          </m:sub>
        </m:sSub>
      </m:oMath>
      <w:r w:rsidR="00354C81" w:rsidRPr="00CE308D">
        <w:rPr>
          <w:rFonts w:ascii="Times New Roman" w:hAnsi="Times New Roman"/>
          <w:bCs/>
          <w:color w:val="000000" w:themeColor="text1"/>
          <w:sz w:val="24"/>
        </w:rPr>
        <w:t xml:space="preserve">                                  </w:t>
      </w:r>
      <w:r w:rsidR="00354C81" w:rsidRPr="00C73760">
        <w:rPr>
          <w:rFonts w:ascii="Times New Roman" w:hAnsi="Times New Roman"/>
          <w:bCs/>
          <w:sz w:val="24"/>
        </w:rPr>
        <w:t>（</w:t>
      </w:r>
      <w:r w:rsidR="00354C81" w:rsidRPr="00C73760">
        <w:rPr>
          <w:rFonts w:ascii="Times New Roman" w:hAnsi="Times New Roman"/>
          <w:bCs/>
          <w:sz w:val="24"/>
        </w:rPr>
        <w:t>4</w:t>
      </w:r>
      <w:r w:rsidR="00354C81" w:rsidRPr="00C73760">
        <w:rPr>
          <w:rFonts w:ascii="Times New Roman" w:hAnsi="Times New Roman"/>
          <w:bCs/>
          <w:sz w:val="24"/>
        </w:rPr>
        <w:t>）</w:t>
      </w:r>
    </w:p>
    <w:p w:rsidR="00354C81" w:rsidRPr="00354C81" w:rsidRDefault="00354C81" w:rsidP="00354C81">
      <w:pPr>
        <w:tabs>
          <w:tab w:val="left" w:pos="8444"/>
        </w:tabs>
        <w:spacing w:line="360" w:lineRule="auto"/>
        <w:ind w:firstLine="480"/>
        <w:rPr>
          <w:rFonts w:cs="宋体"/>
          <w:bCs/>
          <w:color w:val="000000" w:themeColor="text1"/>
          <w:sz w:val="24"/>
        </w:rPr>
      </w:pPr>
      <w:r w:rsidRPr="00354C81">
        <w:rPr>
          <w:rFonts w:hint="eastAsia"/>
          <w:sz w:val="24"/>
        </w:rPr>
        <w:t>式中：</w:t>
      </w:r>
      <m:oMath>
        <m:sSub>
          <m:sSubPr>
            <m:ctrlPr>
              <w:rPr>
                <w:rFonts w:ascii="Cambria Math" w:hAnsi="Cambria Math" w:cs="宋体"/>
                <w:bCs/>
                <w:color w:val="000000" w:themeColor="text1"/>
                <w:sz w:val="24"/>
              </w:rPr>
            </m:ctrlPr>
          </m:sSubPr>
          <m:e>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r>
              <m:rPr>
                <m:sty m:val="p"/>
              </m:rPr>
              <w:rPr>
                <w:rFonts w:ascii="Cambria Math" w:hAnsi="Cambria Math" w:cs="宋体"/>
                <w:color w:val="000000" w:themeColor="text1"/>
                <w:sz w:val="24"/>
              </w:rPr>
              <m:t>，</m:t>
            </m:r>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oMath>
      <w:r w:rsidRPr="00354C81">
        <w:rPr>
          <w:rFonts w:cs="宋体"/>
          <w:bCs/>
          <w:color w:val="000000" w:themeColor="text1"/>
          <w:sz w:val="24"/>
        </w:rPr>
        <w:t>—</w:t>
      </w:r>
      <w:r w:rsidRPr="00354C81">
        <w:rPr>
          <w:rFonts w:cs="宋体" w:hint="eastAsia"/>
          <w:bCs/>
          <w:color w:val="000000" w:themeColor="text1"/>
          <w:sz w:val="24"/>
        </w:rPr>
        <w:t>温度均匀性，</w:t>
      </w:r>
      <w:r w:rsidRPr="002A1BDD">
        <w:rPr>
          <w:rFonts w:ascii="Times New Roman" w:hAnsi="Times New Roman"/>
          <w:bCs/>
          <w:color w:val="000000" w:themeColor="text1"/>
          <w:sz w:val="24"/>
        </w:rPr>
        <w:t>℃</w:t>
      </w:r>
      <w:r w:rsidRPr="00354C81">
        <w:rPr>
          <w:rFonts w:cs="宋体" w:hint="eastAsia"/>
          <w:bCs/>
          <w:color w:val="000000" w:themeColor="text1"/>
          <w:sz w:val="24"/>
        </w:rPr>
        <w:t>；</w:t>
      </w:r>
    </w:p>
    <w:p w:rsidR="00354C81" w:rsidRPr="00354C81" w:rsidRDefault="004A260E" w:rsidP="00354C81">
      <w:pPr>
        <w:tabs>
          <w:tab w:val="left" w:pos="8444"/>
        </w:tabs>
        <w:spacing w:line="360" w:lineRule="auto"/>
        <w:ind w:firstLineChars="500" w:firstLine="1200"/>
        <w:rPr>
          <w:rFonts w:cs="宋体"/>
          <w:bCs/>
          <w:color w:val="000000" w:themeColor="text1"/>
          <w:sz w:val="24"/>
        </w:rPr>
      </w:pPr>
      <m:oMath>
        <m:sSub>
          <m:sSubPr>
            <m:ctrlPr>
              <w:rPr>
                <w:rFonts w:ascii="Cambria Math" w:hAnsi="Cambria Math" w:cs="宋体"/>
                <w:bCs/>
                <w:i/>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pmax</m:t>
            </m:r>
          </m:sub>
        </m:sSub>
      </m:oMath>
      <w:r w:rsidR="00354C81" w:rsidRPr="00354C81">
        <w:rPr>
          <w:rFonts w:cs="宋体"/>
          <w:bCs/>
          <w:color w:val="000000" w:themeColor="text1"/>
          <w:sz w:val="24"/>
        </w:rPr>
        <w:t>—</w:t>
      </w:r>
      <w:r w:rsidR="00354C81" w:rsidRPr="00354C81">
        <w:rPr>
          <w:rFonts w:cs="宋体" w:hint="eastAsia"/>
          <w:bCs/>
          <w:color w:val="000000" w:themeColor="text1"/>
          <w:sz w:val="24"/>
        </w:rPr>
        <w:t>式（</w:t>
      </w:r>
      <w:r w:rsidR="00354C81" w:rsidRPr="00354C81">
        <w:rPr>
          <w:rFonts w:cs="宋体" w:hint="eastAsia"/>
          <w:bCs/>
          <w:color w:val="000000" w:themeColor="text1"/>
          <w:sz w:val="24"/>
        </w:rPr>
        <w:t>1</w:t>
      </w:r>
      <w:r w:rsidR="00354C81" w:rsidRPr="00354C81">
        <w:rPr>
          <w:rFonts w:cs="宋体" w:hint="eastAsia"/>
          <w:bCs/>
          <w:color w:val="000000" w:themeColor="text1"/>
          <w:sz w:val="24"/>
        </w:rPr>
        <w:t>）求得各层测温点实际温度的最大值，</w:t>
      </w:r>
      <w:r w:rsidR="00354C81" w:rsidRPr="002A1BDD">
        <w:rPr>
          <w:rFonts w:ascii="Times New Roman" w:hAnsi="Times New Roman"/>
          <w:bCs/>
          <w:color w:val="000000" w:themeColor="text1"/>
          <w:sz w:val="24"/>
        </w:rPr>
        <w:t>℃</w:t>
      </w:r>
      <w:r w:rsidR="00354C81" w:rsidRPr="00354C81">
        <w:rPr>
          <w:rFonts w:cs="宋体" w:hint="eastAsia"/>
          <w:bCs/>
          <w:color w:val="000000" w:themeColor="text1"/>
          <w:sz w:val="24"/>
        </w:rPr>
        <w:t>；</w:t>
      </w:r>
    </w:p>
    <w:p w:rsidR="00354C81" w:rsidRPr="00354C81" w:rsidRDefault="00354C81" w:rsidP="00354C81">
      <w:pPr>
        <w:tabs>
          <w:tab w:val="left" w:pos="8444"/>
        </w:tabs>
        <w:spacing w:line="360" w:lineRule="auto"/>
        <w:ind w:firstLineChars="400" w:firstLine="960"/>
        <w:rPr>
          <w:rFonts w:cs="宋体"/>
          <w:bCs/>
          <w:color w:val="000000" w:themeColor="text1"/>
          <w:sz w:val="24"/>
        </w:rPr>
      </w:pPr>
      <m:oMath>
        <m:r>
          <m:rPr>
            <m:sty m:val="p"/>
          </m:rPr>
          <w:rPr>
            <w:rFonts w:ascii="Cambria Math" w:hAnsi="Cambria Math" w:cs="宋体"/>
            <w:color w:val="000000" w:themeColor="text1"/>
            <w:sz w:val="24"/>
          </w:rPr>
          <m:t xml:space="preserve"> </m:t>
        </m:r>
        <w:ins w:id="100" w:author="LWJ" w:date="2021-11-16T11:15:00Z">
          <m:r>
            <m:rPr>
              <m:sty m:val="p"/>
            </m:rPr>
            <w:rPr>
              <w:rFonts w:ascii="Cambria Math" w:hAnsi="Cambria Math" w:cs="宋体"/>
              <w:color w:val="000000" w:themeColor="text1"/>
              <w:sz w:val="24"/>
            </w:rPr>
            <m:t xml:space="preserve"> </m:t>
          </m:r>
        </w:ins>
        <m:r>
          <m:rPr>
            <m:sty m:val="p"/>
          </m:rPr>
          <w:rPr>
            <w:rFonts w:ascii="Cambria Math" w:hAnsi="Cambria Math" w:cs="宋体"/>
            <w:color w:val="000000" w:themeColor="text1"/>
            <w:sz w:val="24"/>
          </w:rPr>
          <m:t xml:space="preserve"> </m:t>
        </m:r>
        <w:ins w:id="101" w:author="LWJ" w:date="2021-11-16T11:15:00Z">
          <m:r>
            <m:rPr>
              <m:sty m:val="p"/>
            </m:rPr>
            <w:rPr>
              <w:rFonts w:ascii="Cambria Math" w:hAnsi="Cambria Math" w:cs="宋体"/>
              <w:color w:val="000000" w:themeColor="text1"/>
              <w:sz w:val="24"/>
            </w:rPr>
            <m:t xml:space="preserve"> </m:t>
          </m:r>
        </w:ins>
        <m:r>
          <m:rPr>
            <m:sty m:val="p"/>
          </m:rPr>
          <w:rPr>
            <w:rFonts w:ascii="Cambria Math" w:hAnsi="Cambria Math" w:cs="宋体"/>
            <w:color w:val="000000" w:themeColor="text1"/>
            <w:sz w:val="24"/>
          </w:rPr>
          <m:t xml:space="preserve"> </m:t>
        </m:r>
        <m:sSub>
          <m:sSubPr>
            <m:ctrlPr>
              <w:rPr>
                <w:rFonts w:ascii="Cambria Math" w:hAnsi="Cambria Math" w:cs="宋体"/>
                <w:bCs/>
                <w:i/>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pmin</m:t>
            </m:r>
          </m:sub>
        </m:sSub>
      </m:oMath>
      <w:r w:rsidRPr="00354C81">
        <w:rPr>
          <w:rFonts w:cs="宋体"/>
          <w:bCs/>
          <w:color w:val="000000" w:themeColor="text1"/>
          <w:sz w:val="24"/>
        </w:rPr>
        <w:t>—</w:t>
      </w:r>
      <w:r w:rsidRPr="00354C81">
        <w:rPr>
          <w:rFonts w:cs="宋体" w:hint="eastAsia"/>
          <w:bCs/>
          <w:color w:val="000000" w:themeColor="text1"/>
          <w:sz w:val="24"/>
        </w:rPr>
        <w:t>式（</w:t>
      </w:r>
      <w:r w:rsidRPr="00354C81">
        <w:rPr>
          <w:rFonts w:cs="宋体" w:hint="eastAsia"/>
          <w:bCs/>
          <w:color w:val="000000" w:themeColor="text1"/>
          <w:sz w:val="24"/>
        </w:rPr>
        <w:t>1</w:t>
      </w:r>
      <w:r w:rsidRPr="00354C81">
        <w:rPr>
          <w:rFonts w:cs="宋体" w:hint="eastAsia"/>
          <w:bCs/>
          <w:color w:val="000000" w:themeColor="text1"/>
          <w:sz w:val="24"/>
        </w:rPr>
        <w:t>）求得各层测温点实际温度的最小值，</w:t>
      </w:r>
      <w:r w:rsidRPr="002A1BDD">
        <w:rPr>
          <w:rFonts w:ascii="Times New Roman" w:hAnsi="Times New Roman"/>
          <w:bCs/>
          <w:color w:val="000000" w:themeColor="text1"/>
          <w:sz w:val="24"/>
        </w:rPr>
        <w:t>℃</w:t>
      </w:r>
      <w:r w:rsidRPr="00354C81">
        <w:rPr>
          <w:rFonts w:cs="宋体" w:hint="eastAsia"/>
          <w:bCs/>
          <w:color w:val="000000" w:themeColor="text1"/>
          <w:sz w:val="24"/>
        </w:rPr>
        <w:t>；</w:t>
      </w:r>
    </w:p>
    <w:p w:rsidR="00354C81" w:rsidRPr="00354C81" w:rsidRDefault="00354C81" w:rsidP="00354C81">
      <w:pPr>
        <w:tabs>
          <w:tab w:val="left" w:pos="8444"/>
        </w:tabs>
        <w:spacing w:line="360" w:lineRule="auto"/>
        <w:ind w:firstLineChars="400" w:firstLine="960"/>
        <w:rPr>
          <w:rFonts w:cs="宋体"/>
          <w:bCs/>
          <w:color w:val="000000" w:themeColor="text1"/>
          <w:sz w:val="24"/>
        </w:rPr>
      </w:pPr>
      <m:oMath>
        <m:r>
          <m:rPr>
            <m:sty m:val="p"/>
          </m:rPr>
          <w:rPr>
            <w:rFonts w:ascii="Cambria Math" w:hAnsi="Cambria Math" w:cs="宋体"/>
            <w:color w:val="000000" w:themeColor="text1"/>
            <w:sz w:val="24"/>
          </w:rPr>
          <m:t xml:space="preserve">  </m:t>
        </m:r>
        <w:ins w:id="102" w:author="LWJ" w:date="2021-11-16T11:15:00Z">
          <m:r>
            <m:rPr>
              <m:sty m:val="p"/>
            </m:rPr>
            <w:rPr>
              <w:rFonts w:ascii="Cambria Math" w:hAnsi="Cambria Math" w:cs="宋体"/>
              <w:color w:val="000000" w:themeColor="text1"/>
              <w:sz w:val="24"/>
            </w:rPr>
            <m:t xml:space="preserve">  </m:t>
          </m:r>
        </w:ins>
        <m:r>
          <m:rPr>
            <m:sty m:val="p"/>
          </m:rPr>
          <w:rPr>
            <w:rFonts w:ascii="Cambria Math" w:hAnsi="Cambria Math" w:cs="宋体"/>
            <w:color w:val="000000" w:themeColor="text1"/>
            <w:sz w:val="24"/>
          </w:rPr>
          <m:t xml:space="preserve"> </m:t>
        </m:r>
        <m:sSub>
          <m:sSubPr>
            <m:ctrlPr>
              <w:rPr>
                <w:rFonts w:ascii="Cambria Math" w:hAnsi="Cambria Math" w:cs="宋体"/>
                <w:bCs/>
                <w:i/>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p</m:t>
            </m:r>
          </m:sub>
        </m:sSub>
      </m:oMath>
      <w:r w:rsidRPr="00354C81">
        <w:rPr>
          <w:rFonts w:cs="宋体"/>
          <w:bCs/>
          <w:color w:val="000000" w:themeColor="text1"/>
          <w:sz w:val="24"/>
        </w:rPr>
        <w:t>—</w:t>
      </w:r>
      <w:r w:rsidRPr="00354C81">
        <w:rPr>
          <w:rFonts w:cs="宋体" w:hint="eastAsia"/>
          <w:bCs/>
          <w:color w:val="000000" w:themeColor="text1"/>
          <w:sz w:val="24"/>
        </w:rPr>
        <w:t>高压釜设定的校准温度，</w:t>
      </w:r>
      <w:r w:rsidRPr="002A1BDD">
        <w:rPr>
          <w:rFonts w:ascii="Times New Roman" w:hAnsi="Times New Roman"/>
          <w:bCs/>
          <w:color w:val="000000" w:themeColor="text1"/>
          <w:sz w:val="24"/>
        </w:rPr>
        <w:t>℃</w:t>
      </w:r>
      <w:r w:rsidRPr="00354C81">
        <w:rPr>
          <w:rFonts w:cs="宋体" w:hint="eastAsia"/>
          <w:bCs/>
          <w:color w:val="000000" w:themeColor="text1"/>
          <w:sz w:val="24"/>
        </w:rPr>
        <w:t>。</w:t>
      </w:r>
    </w:p>
    <w:p w:rsidR="00CC006A" w:rsidRPr="0089672D" w:rsidRDefault="00CC006A" w:rsidP="00CC006A">
      <w:pPr>
        <w:spacing w:line="360" w:lineRule="auto"/>
        <w:rPr>
          <w:rFonts w:asciiTheme="minorEastAsia" w:eastAsiaTheme="minorEastAsia" w:hAnsiTheme="minorEastAsia"/>
          <w:sz w:val="24"/>
        </w:rPr>
      </w:pPr>
      <w:r w:rsidRPr="00A17CC6">
        <w:rPr>
          <w:rFonts w:ascii="Times New Roman" w:hAnsi="Times New Roman" w:hint="eastAsia"/>
          <w:kern w:val="0"/>
          <w:sz w:val="24"/>
          <w:szCs w:val="20"/>
        </w:rPr>
        <w:t>6</w:t>
      </w:r>
      <w:r w:rsidRPr="00A17CC6">
        <w:rPr>
          <w:rFonts w:ascii="Times New Roman" w:hAnsi="Times New Roman"/>
          <w:kern w:val="0"/>
          <w:sz w:val="24"/>
          <w:szCs w:val="20"/>
        </w:rPr>
        <w:t>.</w:t>
      </w:r>
      <w:r w:rsidRPr="00A17CC6">
        <w:rPr>
          <w:rFonts w:ascii="Times New Roman" w:hAnsi="Times New Roman" w:hint="eastAsia"/>
          <w:kern w:val="0"/>
          <w:sz w:val="24"/>
          <w:szCs w:val="20"/>
        </w:rPr>
        <w:t>2.</w:t>
      </w:r>
      <w:r>
        <w:rPr>
          <w:rFonts w:ascii="Times New Roman" w:hAnsi="Times New Roman" w:hint="eastAsia"/>
          <w:kern w:val="0"/>
          <w:sz w:val="24"/>
          <w:szCs w:val="20"/>
        </w:rPr>
        <w:t>3</w:t>
      </w:r>
      <w:r>
        <w:rPr>
          <w:rFonts w:asciiTheme="minorEastAsia" w:eastAsiaTheme="minorEastAsia" w:hAnsiTheme="minorEastAsia" w:hint="eastAsia"/>
          <w:sz w:val="24"/>
        </w:rPr>
        <w:t>轴向温度场</w:t>
      </w:r>
      <w:r w:rsidRPr="0089672D">
        <w:rPr>
          <w:rFonts w:asciiTheme="minorEastAsia" w:eastAsiaTheme="minorEastAsia" w:hAnsiTheme="minorEastAsia" w:hint="eastAsia"/>
          <w:sz w:val="24"/>
        </w:rPr>
        <w:t>的校准</w:t>
      </w:r>
    </w:p>
    <w:p w:rsidR="00CC006A" w:rsidRPr="00CC006A" w:rsidRDefault="00CC006A" w:rsidP="00CC006A">
      <w:pPr>
        <w:tabs>
          <w:tab w:val="left" w:pos="8444"/>
        </w:tabs>
        <w:spacing w:line="360" w:lineRule="auto"/>
        <w:ind w:firstLine="480"/>
        <w:rPr>
          <w:sz w:val="24"/>
        </w:rPr>
      </w:pPr>
      <w:r>
        <w:rPr>
          <w:rFonts w:hint="eastAsia"/>
          <w:sz w:val="24"/>
        </w:rPr>
        <w:t>按照</w:t>
      </w:r>
      <w:r w:rsidRPr="00CC006A">
        <w:rPr>
          <w:rFonts w:ascii="Times New Roman" w:hAnsi="Times New Roman"/>
          <w:sz w:val="24"/>
        </w:rPr>
        <w:t>6.2.2.3</w:t>
      </w:r>
      <w:r>
        <w:rPr>
          <w:rFonts w:hint="eastAsia"/>
          <w:sz w:val="24"/>
        </w:rPr>
        <w:t>校准方法进行校准，</w:t>
      </w:r>
      <w:r w:rsidRPr="00CC006A">
        <w:rPr>
          <w:rFonts w:hint="eastAsia"/>
          <w:sz w:val="24"/>
        </w:rPr>
        <w:t>按式</w:t>
      </w:r>
      <w:r w:rsidRPr="00CC006A">
        <w:rPr>
          <w:rFonts w:ascii="Times New Roman" w:hAnsi="Times New Roman"/>
          <w:sz w:val="24"/>
        </w:rPr>
        <w:t>（</w:t>
      </w:r>
      <w:r w:rsidRPr="00CC006A">
        <w:rPr>
          <w:rFonts w:ascii="Times New Roman" w:hAnsi="Times New Roman"/>
          <w:sz w:val="24"/>
        </w:rPr>
        <w:t>2</w:t>
      </w:r>
      <w:r w:rsidRPr="00CC006A">
        <w:rPr>
          <w:rFonts w:ascii="Times New Roman" w:hAnsi="Times New Roman"/>
          <w:sz w:val="24"/>
        </w:rPr>
        <w:t>）</w:t>
      </w:r>
      <w:r w:rsidRPr="00CC006A">
        <w:rPr>
          <w:rFonts w:hint="eastAsia"/>
          <w:sz w:val="24"/>
        </w:rPr>
        <w:t>计算实际温度，求得各热电偶在不同横截面上相邻两个测温点</w:t>
      </w:r>
      <w:r w:rsidRPr="00CE308D">
        <w:rPr>
          <w:rFonts w:ascii="Times New Roman" w:hAnsi="Times New Roman"/>
          <w:i/>
          <w:sz w:val="24"/>
        </w:rPr>
        <w:t>m</w:t>
      </w:r>
      <w:r w:rsidRPr="00CC006A">
        <w:rPr>
          <w:rFonts w:hint="eastAsia"/>
          <w:sz w:val="24"/>
        </w:rPr>
        <w:t>次测量中实际温度的最大差值，按式</w:t>
      </w:r>
      <w:r w:rsidRPr="00CC006A">
        <w:rPr>
          <w:rFonts w:ascii="Times New Roman" w:hAnsi="Times New Roman"/>
          <w:sz w:val="24"/>
        </w:rPr>
        <w:t>（</w:t>
      </w:r>
      <w:r w:rsidRPr="00CC006A">
        <w:rPr>
          <w:rFonts w:ascii="Times New Roman" w:hAnsi="Times New Roman"/>
          <w:sz w:val="24"/>
        </w:rPr>
        <w:t>5</w:t>
      </w:r>
      <w:r w:rsidRPr="00CC006A">
        <w:rPr>
          <w:rFonts w:ascii="Times New Roman" w:hAnsi="Times New Roman"/>
          <w:sz w:val="24"/>
        </w:rPr>
        <w:t>）</w:t>
      </w:r>
      <w:r w:rsidRPr="00CC006A">
        <w:rPr>
          <w:rFonts w:hint="eastAsia"/>
          <w:sz w:val="24"/>
        </w:rPr>
        <w:t>求得轴向温度场。</w:t>
      </w:r>
    </w:p>
    <w:p w:rsidR="00CC006A" w:rsidRPr="00CC006A" w:rsidRDefault="004A260E" w:rsidP="00CC006A">
      <w:pPr>
        <w:tabs>
          <w:tab w:val="left" w:pos="8444"/>
        </w:tabs>
        <w:spacing w:line="360" w:lineRule="auto"/>
        <w:ind w:firstLine="480"/>
        <w:jc w:val="right"/>
        <w:rPr>
          <w:rFonts w:ascii="Times New Roman" w:hAnsi="Times New Roman"/>
          <w:bCs/>
          <w:color w:val="000000" w:themeColor="text1"/>
          <w:sz w:val="24"/>
        </w:rPr>
      </w:pPr>
      <m:oMath>
        <m:sSub>
          <m:sSubPr>
            <m:ctrlPr>
              <w:rPr>
                <w:rFonts w:ascii="Cambria Math" w:hAnsi="Cambria Math"/>
                <w:bCs/>
                <w:color w:val="000000" w:themeColor="text1"/>
                <w:sz w:val="24"/>
              </w:rPr>
            </m:ctrlPr>
          </m:sSubPr>
          <m:e>
            <m:r>
              <m:rPr>
                <m:sty m:val="p"/>
              </m:rPr>
              <w:rPr>
                <w:rFonts w:ascii="Cambria Math" w:hAnsi="Cambria Math"/>
                <w:color w:val="000000" w:themeColor="text1"/>
                <w:sz w:val="24"/>
              </w:rPr>
              <m:t>∆</m:t>
            </m:r>
          </m:e>
          <m:sub>
            <m:r>
              <m:rPr>
                <m:sty m:val="p"/>
              </m:rPr>
              <w:rPr>
                <w:rFonts w:ascii="Cambria Math" w:hAnsi="Cambria Math"/>
                <w:color w:val="000000" w:themeColor="text1"/>
                <w:sz w:val="24"/>
              </w:rPr>
              <m:t>轴向</m:t>
            </m:r>
          </m:sub>
        </m:sSub>
        <m:r>
          <m:rPr>
            <m:sty m:val="p"/>
          </m:rPr>
          <w:rPr>
            <w:rFonts w:ascii="Cambria Math" w:hAnsi="Cambria Math"/>
            <w:color w:val="000000" w:themeColor="text1"/>
            <w:sz w:val="24"/>
          </w:rPr>
          <m:t>=max⁡{</m:t>
        </m:r>
        <m:sSub>
          <m:sSubPr>
            <m:ctrlPr>
              <w:rPr>
                <w:rFonts w:ascii="Cambria Math" w:hAnsi="Cambria Math"/>
                <w:bCs/>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k</m:t>
            </m:r>
            <m:d>
              <m:dPr>
                <m:begChr m:val="（"/>
                <m:endChr m:val="）"/>
                <m:ctrlPr>
                  <w:rPr>
                    <w:rFonts w:ascii="Cambria Math" w:hAnsi="Cambria Math"/>
                    <w:bCs/>
                    <w:i/>
                    <w:color w:val="000000" w:themeColor="text1"/>
                    <w:sz w:val="24"/>
                  </w:rPr>
                </m:ctrlPr>
              </m:dPr>
              <m:e>
                <m:r>
                  <w:rPr>
                    <w:rFonts w:ascii="Cambria Math" w:hAnsi="Cambria Math"/>
                    <w:color w:val="000000" w:themeColor="text1"/>
                    <w:sz w:val="24"/>
                  </w:rPr>
                  <m:t>n+1</m:t>
                </m:r>
              </m:e>
            </m:d>
          </m:sub>
        </m:sSub>
        <m:r>
          <m:rPr>
            <m:sty m:val="p"/>
          </m:rPr>
          <w:rPr>
            <w:rFonts w:ascii="Cambria Math" w:eastAsia="MS Gothic" w:hAnsi="Cambria Math"/>
            <w:color w:val="000000" w:themeColor="text1"/>
            <w:sz w:val="24"/>
          </w:rPr>
          <m:t>-</m:t>
        </m:r>
        <m:sSub>
          <m:sSubPr>
            <m:ctrlPr>
              <w:rPr>
                <w:rFonts w:ascii="Cambria Math" w:hAnsi="Cambria Math"/>
                <w:bCs/>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kn</m:t>
            </m:r>
          </m:sub>
        </m:sSub>
        <m:r>
          <m:rPr>
            <m:sty m:val="p"/>
          </m:rPr>
          <w:rPr>
            <w:rFonts w:ascii="Cambria Math" w:hAnsi="Cambria Math"/>
            <w:color w:val="000000" w:themeColor="text1"/>
            <w:sz w:val="24"/>
          </w:rPr>
          <m:t>}</m:t>
        </m:r>
      </m:oMath>
      <w:r w:rsidR="00CC006A" w:rsidRPr="00CC006A">
        <w:rPr>
          <w:rFonts w:ascii="Times New Roman" w:hAnsi="Times New Roman"/>
          <w:bCs/>
          <w:color w:val="000000" w:themeColor="text1"/>
          <w:sz w:val="24"/>
        </w:rPr>
        <w:t xml:space="preserve">                        </w:t>
      </w:r>
      <w:r w:rsidR="00CC006A" w:rsidRPr="00CC006A">
        <w:rPr>
          <w:rFonts w:ascii="Times New Roman" w:hAnsi="Times New Roman"/>
          <w:bCs/>
          <w:color w:val="000000" w:themeColor="text1"/>
          <w:sz w:val="24"/>
        </w:rPr>
        <w:t>（</w:t>
      </w:r>
      <w:r w:rsidR="00CC006A" w:rsidRPr="00CC006A">
        <w:rPr>
          <w:rFonts w:ascii="Times New Roman" w:hAnsi="Times New Roman"/>
          <w:bCs/>
          <w:color w:val="000000" w:themeColor="text1"/>
          <w:sz w:val="24"/>
        </w:rPr>
        <w:t>5</w:t>
      </w:r>
      <w:r w:rsidR="00CC006A" w:rsidRPr="00CC006A">
        <w:rPr>
          <w:rFonts w:ascii="Times New Roman" w:hAnsi="Times New Roman"/>
          <w:bCs/>
          <w:color w:val="000000" w:themeColor="text1"/>
          <w:sz w:val="24"/>
        </w:rPr>
        <w:t>）</w:t>
      </w:r>
    </w:p>
    <w:p w:rsidR="00CC006A" w:rsidRDefault="00CC006A" w:rsidP="00CC006A">
      <w:pPr>
        <w:tabs>
          <w:tab w:val="left" w:pos="8444"/>
        </w:tabs>
        <w:spacing w:line="360" w:lineRule="auto"/>
        <w:ind w:firstLine="480"/>
        <w:rPr>
          <w:rFonts w:cs="宋体"/>
          <w:bCs/>
          <w:color w:val="000000" w:themeColor="text1"/>
          <w:sz w:val="24"/>
        </w:rPr>
      </w:pPr>
      <w:r w:rsidRPr="00CC006A">
        <w:rPr>
          <w:rFonts w:cs="宋体" w:hint="eastAsia"/>
          <w:bCs/>
          <w:color w:val="000000" w:themeColor="text1"/>
          <w:sz w:val="24"/>
        </w:rPr>
        <w:t>式中：</w:t>
      </w:r>
    </w:p>
    <w:p w:rsidR="00CC006A" w:rsidRPr="00CE308D" w:rsidRDefault="004A260E" w:rsidP="00CC006A">
      <w:pPr>
        <w:tabs>
          <w:tab w:val="left" w:pos="8444"/>
        </w:tabs>
        <w:spacing w:line="360" w:lineRule="auto"/>
        <w:ind w:firstLine="480"/>
        <w:rPr>
          <w:rFonts w:ascii="Times New Roman" w:hAnsi="Times New Roman"/>
          <w:bCs/>
          <w:color w:val="000000" w:themeColor="text1"/>
          <w:sz w:val="24"/>
        </w:rPr>
      </w:pPr>
      <m:oMath>
        <m:sSub>
          <m:sSubPr>
            <m:ctrlPr>
              <w:rPr>
                <w:rFonts w:ascii="Cambria Math" w:hAnsi="Cambria Math"/>
                <w:bCs/>
                <w:color w:val="000000" w:themeColor="text1"/>
                <w:sz w:val="24"/>
              </w:rPr>
            </m:ctrlPr>
          </m:sSubPr>
          <m:e>
            <m:r>
              <m:rPr>
                <m:sty m:val="p"/>
              </m:rPr>
              <w:rPr>
                <w:rFonts w:ascii="Cambria Math" w:hAnsi="Cambria Math"/>
                <w:color w:val="000000" w:themeColor="text1"/>
                <w:sz w:val="24"/>
              </w:rPr>
              <m:t>∆</m:t>
            </m:r>
          </m:e>
          <m:sub>
            <m:r>
              <m:rPr>
                <m:sty m:val="p"/>
              </m:rPr>
              <w:rPr>
                <w:rFonts w:ascii="Cambria Math" w:hAnsi="Cambria Math"/>
                <w:color w:val="000000" w:themeColor="text1"/>
                <w:sz w:val="24"/>
              </w:rPr>
              <m:t>轴向</m:t>
            </m:r>
          </m:sub>
        </m:sSub>
      </m:oMath>
      <w:r w:rsidR="00CC006A" w:rsidRPr="00CE308D">
        <w:rPr>
          <w:rFonts w:ascii="Times New Roman" w:hAnsi="Times New Roman"/>
          <w:bCs/>
          <w:color w:val="000000" w:themeColor="text1"/>
          <w:sz w:val="24"/>
        </w:rPr>
        <w:t>—</w:t>
      </w:r>
      <w:r w:rsidR="00CC006A" w:rsidRPr="00CE308D">
        <w:rPr>
          <w:rFonts w:ascii="Times New Roman" w:hAnsi="Times New Roman"/>
          <w:bCs/>
          <w:color w:val="000000" w:themeColor="text1"/>
          <w:sz w:val="24"/>
        </w:rPr>
        <w:t>热电偶</w:t>
      </w:r>
      <w:r w:rsidR="004C3CCC" w:rsidRPr="00CE308D">
        <w:rPr>
          <w:rFonts w:ascii="Times New Roman" w:hAnsi="Times New Roman"/>
          <w:bCs/>
          <w:i/>
          <w:color w:val="000000" w:themeColor="text1"/>
          <w:sz w:val="24"/>
        </w:rPr>
        <w:t>k</w:t>
      </w:r>
      <w:r w:rsidR="00CC006A" w:rsidRPr="00CE308D">
        <w:rPr>
          <w:rFonts w:ascii="Times New Roman" w:hAnsi="Times New Roman"/>
          <w:bCs/>
          <w:color w:val="000000" w:themeColor="text1"/>
          <w:sz w:val="24"/>
        </w:rPr>
        <w:t>在横截面</w:t>
      </w:r>
      <w:r w:rsidR="00CC006A" w:rsidRPr="00CE308D">
        <w:rPr>
          <w:rFonts w:ascii="Times New Roman" w:hAnsi="Times New Roman"/>
          <w:bCs/>
          <w:i/>
          <w:color w:val="000000" w:themeColor="text1"/>
          <w:sz w:val="24"/>
        </w:rPr>
        <w:t>n</w:t>
      </w:r>
      <w:r w:rsidR="00CC006A" w:rsidRPr="00CE308D">
        <w:rPr>
          <w:rFonts w:ascii="Times New Roman" w:hAnsi="Times New Roman"/>
          <w:bCs/>
          <w:color w:val="000000" w:themeColor="text1"/>
          <w:sz w:val="24"/>
        </w:rPr>
        <w:t>和横截面</w:t>
      </w:r>
      <w:r w:rsidR="00CC006A" w:rsidRPr="00CE308D">
        <w:rPr>
          <w:rFonts w:ascii="Times New Roman" w:hAnsi="Times New Roman"/>
          <w:bCs/>
          <w:i/>
          <w:color w:val="000000" w:themeColor="text1"/>
          <w:sz w:val="24"/>
        </w:rPr>
        <w:t>n</w:t>
      </w:r>
      <w:r w:rsidR="00CC006A" w:rsidRPr="00CE308D">
        <w:rPr>
          <w:rFonts w:ascii="Times New Roman" w:hAnsi="Times New Roman"/>
          <w:bCs/>
          <w:color w:val="000000" w:themeColor="text1"/>
          <w:sz w:val="24"/>
        </w:rPr>
        <w:t>+1</w:t>
      </w:r>
      <w:r w:rsidR="00CC006A" w:rsidRPr="00CE308D">
        <w:rPr>
          <w:rFonts w:ascii="Times New Roman" w:hAnsi="Times New Roman"/>
          <w:bCs/>
          <w:color w:val="000000" w:themeColor="text1"/>
          <w:sz w:val="24"/>
        </w:rPr>
        <w:t>上</w:t>
      </w:r>
      <w:r w:rsidR="00CC006A" w:rsidRPr="00CE308D">
        <w:rPr>
          <w:rFonts w:ascii="Times New Roman" w:hAnsi="Times New Roman"/>
          <w:bCs/>
          <w:i/>
          <w:color w:val="000000" w:themeColor="text1"/>
          <w:sz w:val="24"/>
        </w:rPr>
        <w:t>m</w:t>
      </w:r>
      <w:r w:rsidR="00CC006A" w:rsidRPr="00CE308D">
        <w:rPr>
          <w:rFonts w:ascii="Times New Roman" w:hAnsi="Times New Roman"/>
          <w:bCs/>
          <w:color w:val="000000" w:themeColor="text1"/>
          <w:sz w:val="24"/>
        </w:rPr>
        <w:t>次测量的实际温度最大差值，</w:t>
      </w:r>
      <w:r w:rsidR="00CC006A" w:rsidRPr="00CE308D">
        <w:rPr>
          <w:rFonts w:ascii="Times New Roman" w:hAnsi="Times New Roman"/>
          <w:bCs/>
          <w:color w:val="000000" w:themeColor="text1"/>
          <w:sz w:val="24"/>
        </w:rPr>
        <w:t>℃</w:t>
      </w:r>
      <w:r w:rsidR="00CC006A" w:rsidRPr="00CE308D">
        <w:rPr>
          <w:rFonts w:ascii="Times New Roman" w:hAnsi="Times New Roman"/>
          <w:bCs/>
          <w:color w:val="000000" w:themeColor="text1"/>
          <w:sz w:val="24"/>
        </w:rPr>
        <w:t>；</w:t>
      </w:r>
    </w:p>
    <w:p w:rsidR="00CC006A" w:rsidRPr="00CE308D" w:rsidRDefault="004A260E" w:rsidP="00CC006A">
      <w:pPr>
        <w:tabs>
          <w:tab w:val="left" w:pos="8444"/>
        </w:tabs>
        <w:spacing w:line="360" w:lineRule="auto"/>
        <w:ind w:firstLine="480"/>
        <w:rPr>
          <w:rFonts w:ascii="Times New Roman" w:hAnsi="Times New Roman"/>
          <w:bCs/>
          <w:color w:val="000000" w:themeColor="text1"/>
          <w:sz w:val="24"/>
        </w:rPr>
      </w:pPr>
      <m:oMath>
        <m:sSub>
          <m:sSubPr>
            <m:ctrlPr>
              <w:rPr>
                <w:rFonts w:ascii="Cambria Math" w:hAnsi="Cambria Math"/>
                <w:bCs/>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k</m:t>
            </m:r>
            <m:d>
              <m:dPr>
                <m:begChr m:val="（"/>
                <m:endChr m:val="）"/>
                <m:ctrlPr>
                  <w:rPr>
                    <w:rFonts w:ascii="Cambria Math" w:hAnsi="Cambria Math"/>
                    <w:bCs/>
                    <w:i/>
                    <w:color w:val="000000" w:themeColor="text1"/>
                    <w:sz w:val="24"/>
                  </w:rPr>
                </m:ctrlPr>
              </m:dPr>
              <m:e>
                <m:r>
                  <w:rPr>
                    <w:rFonts w:ascii="Cambria Math" w:hAnsi="Cambria Math"/>
                    <w:color w:val="000000" w:themeColor="text1"/>
                    <w:sz w:val="24"/>
                  </w:rPr>
                  <m:t>n+1</m:t>
                </m:r>
              </m:e>
            </m:d>
          </m:sub>
        </m:sSub>
      </m:oMath>
      <w:r w:rsidR="00CC006A" w:rsidRPr="00CE308D">
        <w:rPr>
          <w:rFonts w:ascii="Times New Roman" w:hAnsi="Times New Roman"/>
          <w:bCs/>
          <w:color w:val="000000" w:themeColor="text1"/>
          <w:sz w:val="24"/>
        </w:rPr>
        <w:t>—</w:t>
      </w:r>
      <w:r w:rsidR="00CC006A" w:rsidRPr="00CE308D">
        <w:rPr>
          <w:rFonts w:ascii="Times New Roman" w:hAnsi="Times New Roman"/>
          <w:bCs/>
          <w:color w:val="000000" w:themeColor="text1"/>
          <w:sz w:val="24"/>
        </w:rPr>
        <w:t>热电偶</w:t>
      </w:r>
      <w:r w:rsidR="004C3CCC" w:rsidRPr="00CE308D">
        <w:rPr>
          <w:rFonts w:ascii="Times New Roman" w:hAnsi="Times New Roman"/>
          <w:bCs/>
          <w:i/>
          <w:color w:val="000000" w:themeColor="text1"/>
          <w:sz w:val="24"/>
        </w:rPr>
        <w:t>k</w:t>
      </w:r>
      <w:r w:rsidR="00CC006A" w:rsidRPr="00CE308D">
        <w:rPr>
          <w:rFonts w:ascii="Times New Roman" w:hAnsi="Times New Roman"/>
          <w:bCs/>
          <w:color w:val="000000" w:themeColor="text1"/>
          <w:sz w:val="24"/>
        </w:rPr>
        <w:t>在横截面</w:t>
      </w:r>
      <w:r w:rsidR="00CC006A" w:rsidRPr="00CE308D">
        <w:rPr>
          <w:rFonts w:ascii="Times New Roman" w:hAnsi="Times New Roman"/>
          <w:bCs/>
          <w:i/>
          <w:color w:val="000000" w:themeColor="text1"/>
          <w:sz w:val="24"/>
        </w:rPr>
        <w:t>n</w:t>
      </w:r>
      <w:r w:rsidR="00CC006A" w:rsidRPr="00CE308D">
        <w:rPr>
          <w:rFonts w:ascii="Times New Roman" w:hAnsi="Times New Roman"/>
          <w:bCs/>
          <w:color w:val="000000" w:themeColor="text1"/>
          <w:sz w:val="24"/>
        </w:rPr>
        <w:t>+1</w:t>
      </w:r>
      <w:r w:rsidR="00CC006A" w:rsidRPr="00CE308D">
        <w:rPr>
          <w:rFonts w:ascii="Times New Roman" w:hAnsi="Times New Roman"/>
          <w:bCs/>
          <w:color w:val="000000" w:themeColor="text1"/>
          <w:sz w:val="24"/>
        </w:rPr>
        <w:t>上</w:t>
      </w:r>
      <w:r w:rsidR="00CC006A" w:rsidRPr="00CE308D">
        <w:rPr>
          <w:rFonts w:ascii="Times New Roman" w:hAnsi="Times New Roman"/>
          <w:bCs/>
          <w:i/>
          <w:color w:val="000000" w:themeColor="text1"/>
          <w:sz w:val="24"/>
        </w:rPr>
        <w:t>m</w:t>
      </w:r>
      <w:r w:rsidR="00CC006A" w:rsidRPr="00CE308D">
        <w:rPr>
          <w:rFonts w:ascii="Times New Roman" w:hAnsi="Times New Roman"/>
          <w:bCs/>
          <w:color w:val="000000" w:themeColor="text1"/>
          <w:sz w:val="24"/>
        </w:rPr>
        <w:t>次测量的最高实际温度或最低实际温度，</w:t>
      </w:r>
      <w:r w:rsidR="00CC006A" w:rsidRPr="00CE308D">
        <w:rPr>
          <w:rFonts w:ascii="Times New Roman" w:hAnsi="Times New Roman"/>
          <w:bCs/>
          <w:color w:val="000000" w:themeColor="text1"/>
          <w:sz w:val="24"/>
        </w:rPr>
        <w:t>℃</w:t>
      </w:r>
      <w:r w:rsidR="00CC006A" w:rsidRPr="00CE308D">
        <w:rPr>
          <w:rFonts w:ascii="Times New Roman" w:hAnsi="Times New Roman"/>
          <w:bCs/>
          <w:color w:val="000000" w:themeColor="text1"/>
          <w:sz w:val="24"/>
        </w:rPr>
        <w:t>；</w:t>
      </w:r>
    </w:p>
    <w:p w:rsidR="00CC006A" w:rsidRPr="00CE308D" w:rsidRDefault="004A260E" w:rsidP="00CC006A">
      <w:pPr>
        <w:tabs>
          <w:tab w:val="left" w:pos="8444"/>
        </w:tabs>
        <w:spacing w:line="360" w:lineRule="auto"/>
        <w:ind w:firstLine="480"/>
        <w:rPr>
          <w:rFonts w:ascii="Times New Roman" w:hAnsi="Times New Roman"/>
          <w:bCs/>
          <w:color w:val="000000" w:themeColor="text1"/>
          <w:sz w:val="24"/>
        </w:rPr>
      </w:pPr>
      <m:oMath>
        <m:sSub>
          <m:sSubPr>
            <m:ctrlPr>
              <w:rPr>
                <w:rFonts w:ascii="Cambria Math" w:hAnsi="Cambria Math"/>
                <w:bCs/>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kn</m:t>
            </m:r>
          </m:sub>
        </m:sSub>
      </m:oMath>
      <w:r w:rsidR="00CC006A" w:rsidRPr="00CE308D">
        <w:rPr>
          <w:rFonts w:ascii="Times New Roman" w:hAnsi="Times New Roman"/>
          <w:bCs/>
          <w:color w:val="000000" w:themeColor="text1"/>
          <w:sz w:val="24"/>
        </w:rPr>
        <w:t>—</w:t>
      </w:r>
      <w:r w:rsidR="00CC006A" w:rsidRPr="00CE308D">
        <w:rPr>
          <w:rFonts w:ascii="Times New Roman" w:hAnsi="Times New Roman"/>
          <w:bCs/>
          <w:color w:val="000000" w:themeColor="text1"/>
          <w:sz w:val="24"/>
        </w:rPr>
        <w:t>热电偶</w:t>
      </w:r>
      <w:r w:rsidR="004C3CCC" w:rsidRPr="00CE308D">
        <w:rPr>
          <w:rFonts w:ascii="Times New Roman" w:hAnsi="Times New Roman"/>
          <w:bCs/>
          <w:i/>
          <w:color w:val="000000" w:themeColor="text1"/>
          <w:sz w:val="24"/>
        </w:rPr>
        <w:t>k</w:t>
      </w:r>
      <w:r w:rsidR="00CC006A" w:rsidRPr="00CE308D">
        <w:rPr>
          <w:rFonts w:ascii="Times New Roman" w:hAnsi="Times New Roman"/>
          <w:bCs/>
          <w:color w:val="000000" w:themeColor="text1"/>
          <w:sz w:val="24"/>
        </w:rPr>
        <w:t>在横截面</w:t>
      </w:r>
      <w:r w:rsidR="00CC006A" w:rsidRPr="00CE308D">
        <w:rPr>
          <w:rFonts w:ascii="Times New Roman" w:hAnsi="Times New Roman"/>
          <w:bCs/>
          <w:i/>
          <w:color w:val="000000" w:themeColor="text1"/>
          <w:sz w:val="24"/>
        </w:rPr>
        <w:t>n</w:t>
      </w:r>
      <w:r w:rsidR="00CC006A" w:rsidRPr="00CE308D">
        <w:rPr>
          <w:rFonts w:ascii="Times New Roman" w:hAnsi="Times New Roman"/>
          <w:bCs/>
          <w:color w:val="000000" w:themeColor="text1"/>
          <w:sz w:val="24"/>
        </w:rPr>
        <w:t>上</w:t>
      </w:r>
      <w:r w:rsidR="00CC006A" w:rsidRPr="00CE308D">
        <w:rPr>
          <w:rFonts w:ascii="Times New Roman" w:hAnsi="Times New Roman"/>
          <w:bCs/>
          <w:i/>
          <w:color w:val="000000" w:themeColor="text1"/>
          <w:sz w:val="24"/>
        </w:rPr>
        <w:t>m</w:t>
      </w:r>
      <w:r w:rsidR="00CC006A" w:rsidRPr="00CE308D">
        <w:rPr>
          <w:rFonts w:ascii="Times New Roman" w:hAnsi="Times New Roman"/>
          <w:bCs/>
          <w:color w:val="000000" w:themeColor="text1"/>
          <w:sz w:val="24"/>
        </w:rPr>
        <w:t>次测量的最高实际温度或最低实际温度，</w:t>
      </w:r>
      <w:r w:rsidR="00CC006A" w:rsidRPr="00CE308D">
        <w:rPr>
          <w:rFonts w:ascii="Times New Roman" w:hAnsi="Times New Roman"/>
          <w:bCs/>
          <w:color w:val="000000" w:themeColor="text1"/>
          <w:sz w:val="24"/>
        </w:rPr>
        <w:t>℃</w:t>
      </w:r>
      <w:r w:rsidR="00FC72CB">
        <w:rPr>
          <w:rFonts w:ascii="Times New Roman" w:hAnsi="Times New Roman"/>
          <w:bCs/>
          <w:color w:val="000000" w:themeColor="text1"/>
          <w:sz w:val="24"/>
        </w:rPr>
        <w:t>；</w:t>
      </w:r>
    </w:p>
    <w:p w:rsidR="004C3CCC" w:rsidRPr="00CE308D" w:rsidRDefault="004C3CCC" w:rsidP="00CC006A">
      <w:pPr>
        <w:tabs>
          <w:tab w:val="left" w:pos="8444"/>
        </w:tabs>
        <w:spacing w:line="360" w:lineRule="auto"/>
        <w:ind w:firstLine="480"/>
        <w:rPr>
          <w:rFonts w:ascii="Times New Roman" w:hAnsi="Times New Roman"/>
          <w:bCs/>
          <w:color w:val="000000" w:themeColor="text1"/>
          <w:sz w:val="24"/>
        </w:rPr>
      </w:pPr>
      <w:r w:rsidRPr="00CE308D">
        <w:rPr>
          <w:rFonts w:ascii="Times New Roman" w:hAnsi="Times New Roman"/>
          <w:bCs/>
          <w:i/>
          <w:color w:val="000000" w:themeColor="text1"/>
          <w:sz w:val="24"/>
        </w:rPr>
        <w:t>k</w:t>
      </w:r>
      <w:r w:rsidRPr="00CE308D">
        <w:rPr>
          <w:rFonts w:ascii="Times New Roman" w:hAnsi="Times New Roman"/>
          <w:bCs/>
          <w:color w:val="000000" w:themeColor="text1"/>
          <w:sz w:val="24"/>
        </w:rPr>
        <w:t>—</w:t>
      </w:r>
      <w:r w:rsidRPr="00CE308D">
        <w:rPr>
          <w:rFonts w:ascii="Times New Roman" w:hAnsi="Times New Roman"/>
          <w:bCs/>
          <w:color w:val="000000" w:themeColor="text1"/>
          <w:sz w:val="24"/>
        </w:rPr>
        <w:t>热电偶编号，</w:t>
      </w:r>
      <w:r w:rsidRPr="00CE308D">
        <w:rPr>
          <w:rFonts w:ascii="Times New Roman" w:hAnsi="Times New Roman"/>
          <w:bCs/>
          <w:i/>
          <w:color w:val="000000" w:themeColor="text1"/>
          <w:sz w:val="24"/>
        </w:rPr>
        <w:t>k</w:t>
      </w:r>
      <w:r w:rsidRPr="00CE308D">
        <w:rPr>
          <w:rFonts w:ascii="Times New Roman" w:hAnsi="Times New Roman"/>
          <w:bCs/>
          <w:color w:val="000000" w:themeColor="text1"/>
          <w:sz w:val="24"/>
        </w:rPr>
        <w:t>=1</w:t>
      </w:r>
      <w:r w:rsidRPr="00CE308D">
        <w:rPr>
          <w:rFonts w:ascii="Times New Roman" w:hAnsi="Times New Roman"/>
          <w:bCs/>
          <w:color w:val="000000" w:themeColor="text1"/>
          <w:sz w:val="24"/>
        </w:rPr>
        <w:t>，</w:t>
      </w:r>
      <w:r w:rsidRPr="00CE308D">
        <w:rPr>
          <w:rFonts w:ascii="Times New Roman" w:hAnsi="Times New Roman"/>
          <w:bCs/>
          <w:color w:val="000000" w:themeColor="text1"/>
          <w:sz w:val="24"/>
        </w:rPr>
        <w:t>2</w:t>
      </w:r>
      <w:r w:rsidRPr="00CE308D">
        <w:rPr>
          <w:rFonts w:ascii="Times New Roman" w:hAnsi="Times New Roman"/>
          <w:bCs/>
          <w:color w:val="000000" w:themeColor="text1"/>
          <w:sz w:val="24"/>
        </w:rPr>
        <w:t>，</w:t>
      </w:r>
      <w:r w:rsidRPr="00CE308D">
        <w:rPr>
          <w:rFonts w:ascii="Times New Roman" w:hAnsi="Times New Roman"/>
          <w:bCs/>
          <w:color w:val="000000" w:themeColor="text1"/>
          <w:sz w:val="24"/>
        </w:rPr>
        <w:t>3</w:t>
      </w:r>
      <w:r w:rsidRPr="00CE308D">
        <w:rPr>
          <w:rFonts w:ascii="Times New Roman" w:hAnsi="Times New Roman"/>
          <w:bCs/>
          <w:color w:val="000000" w:themeColor="text1"/>
          <w:sz w:val="24"/>
        </w:rPr>
        <w:t>，</w:t>
      </w:r>
      <w:r w:rsidRPr="00CE308D">
        <w:rPr>
          <w:rFonts w:ascii="Times New Roman" w:hAnsi="Times New Roman"/>
          <w:bCs/>
          <w:color w:val="000000" w:themeColor="text1"/>
          <w:sz w:val="24"/>
        </w:rPr>
        <w:t>4……</w:t>
      </w:r>
      <w:r w:rsidRPr="00CE308D">
        <w:rPr>
          <w:rFonts w:ascii="Times New Roman" w:hAnsi="Times New Roman"/>
          <w:bCs/>
          <w:color w:val="000000" w:themeColor="text1"/>
          <w:sz w:val="24"/>
        </w:rPr>
        <w:t>。</w:t>
      </w:r>
    </w:p>
    <w:p w:rsidR="00CC006A" w:rsidRPr="00CE308D" w:rsidRDefault="00CC006A" w:rsidP="00CC006A">
      <w:pPr>
        <w:spacing w:line="360" w:lineRule="auto"/>
        <w:rPr>
          <w:rFonts w:ascii="Times New Roman" w:eastAsiaTheme="minorEastAsia" w:hAnsi="Times New Roman"/>
          <w:sz w:val="24"/>
        </w:rPr>
      </w:pPr>
      <w:r w:rsidRPr="00CE308D">
        <w:rPr>
          <w:rFonts w:ascii="Times New Roman" w:hAnsi="Times New Roman"/>
          <w:kern w:val="0"/>
          <w:sz w:val="24"/>
          <w:szCs w:val="20"/>
        </w:rPr>
        <w:t>6.2.4</w:t>
      </w:r>
      <w:r w:rsidRPr="00CE308D">
        <w:rPr>
          <w:rFonts w:ascii="Times New Roman" w:eastAsiaTheme="minorEastAsia" w:hAnsi="Times New Roman"/>
          <w:sz w:val="24"/>
        </w:rPr>
        <w:t>径向温度场的校准</w:t>
      </w:r>
    </w:p>
    <w:p w:rsidR="00A15DF8" w:rsidRPr="00CE308D" w:rsidRDefault="00A15DF8" w:rsidP="00A15DF8">
      <w:pPr>
        <w:tabs>
          <w:tab w:val="left" w:pos="8444"/>
        </w:tabs>
        <w:spacing w:line="360" w:lineRule="auto"/>
        <w:ind w:firstLine="480"/>
        <w:rPr>
          <w:rFonts w:ascii="Times New Roman" w:hAnsi="Times New Roman"/>
          <w:sz w:val="24"/>
        </w:rPr>
      </w:pPr>
      <w:r w:rsidRPr="00CE308D">
        <w:rPr>
          <w:rFonts w:ascii="Times New Roman" w:hAnsi="Times New Roman"/>
          <w:sz w:val="24"/>
        </w:rPr>
        <w:t>按照</w:t>
      </w:r>
      <w:r w:rsidRPr="00CE308D">
        <w:rPr>
          <w:rFonts w:ascii="Times New Roman" w:hAnsi="Times New Roman"/>
          <w:sz w:val="24"/>
        </w:rPr>
        <w:t>6.2.2.3</w:t>
      </w:r>
      <w:r w:rsidRPr="00CE308D">
        <w:rPr>
          <w:rFonts w:ascii="Times New Roman" w:hAnsi="Times New Roman"/>
          <w:sz w:val="24"/>
        </w:rPr>
        <w:t>校准方法进行校准，按式（</w:t>
      </w:r>
      <w:r w:rsidRPr="00CE308D">
        <w:rPr>
          <w:rFonts w:ascii="Times New Roman" w:hAnsi="Times New Roman"/>
          <w:sz w:val="24"/>
        </w:rPr>
        <w:t>2</w:t>
      </w:r>
      <w:r w:rsidRPr="00CE308D">
        <w:rPr>
          <w:rFonts w:ascii="Times New Roman" w:hAnsi="Times New Roman"/>
          <w:sz w:val="24"/>
        </w:rPr>
        <w:t>）计算实际温度，同一截面沿着半径方向上任意两个测温点</w:t>
      </w:r>
      <w:r w:rsidRPr="00CE308D">
        <w:rPr>
          <w:rFonts w:ascii="Times New Roman" w:hAnsi="Times New Roman"/>
          <w:sz w:val="24"/>
        </w:rPr>
        <w:t>m</w:t>
      </w:r>
      <w:r w:rsidRPr="00CE308D">
        <w:rPr>
          <w:rFonts w:ascii="Times New Roman" w:hAnsi="Times New Roman"/>
          <w:sz w:val="24"/>
        </w:rPr>
        <w:t>次测量中实际温度的最大差值，按式（</w:t>
      </w:r>
      <w:r w:rsidRPr="00CE308D">
        <w:rPr>
          <w:rFonts w:ascii="Times New Roman" w:hAnsi="Times New Roman"/>
          <w:sz w:val="24"/>
        </w:rPr>
        <w:t>6</w:t>
      </w:r>
      <w:r w:rsidRPr="00CE308D">
        <w:rPr>
          <w:rFonts w:ascii="Times New Roman" w:hAnsi="Times New Roman"/>
          <w:sz w:val="24"/>
        </w:rPr>
        <w:t>）求得径向温度场。</w:t>
      </w:r>
    </w:p>
    <w:p w:rsidR="00A15DF8" w:rsidRPr="00A15DF8" w:rsidRDefault="004A260E" w:rsidP="00A15DF8">
      <w:pPr>
        <w:tabs>
          <w:tab w:val="left" w:pos="8444"/>
        </w:tabs>
        <w:spacing w:line="360" w:lineRule="auto"/>
        <w:ind w:firstLine="480"/>
        <w:jc w:val="right"/>
        <w:rPr>
          <w:rFonts w:cs="宋体"/>
          <w:bCs/>
          <w:color w:val="000000" w:themeColor="text1"/>
          <w:sz w:val="24"/>
        </w:rPr>
      </w:pPr>
      <m:oMath>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e>
          <m:sub>
            <m:r>
              <m:rPr>
                <m:sty m:val="p"/>
              </m:rPr>
              <w:rPr>
                <w:rFonts w:ascii="Cambria Math" w:hAnsi="Cambria Math" w:cs="宋体" w:hint="eastAsia"/>
                <w:color w:val="000000" w:themeColor="text1"/>
                <w:sz w:val="24"/>
              </w:rPr>
              <m:t>径向</m:t>
            </m:r>
          </m:sub>
        </m:sSub>
        <m:r>
          <m:rPr>
            <m:sty m:val="p"/>
          </m:rPr>
          <w:rPr>
            <w:rFonts w:ascii="Cambria Math" w:hAnsi="Cambria Math" w:cs="宋体" w:hint="eastAsia"/>
            <w:color w:val="000000" w:themeColor="text1"/>
            <w:sz w:val="24"/>
          </w:rPr>
          <m:t>=</m:t>
        </m:r>
        <m:r>
          <m:rPr>
            <m:sty m:val="p"/>
          </m:rPr>
          <w:rPr>
            <w:rFonts w:ascii="Cambria Math" w:hAnsi="Cambria Math" w:cs="宋体"/>
            <w:color w:val="000000" w:themeColor="text1"/>
            <w:sz w:val="24"/>
          </w:rPr>
          <m:t>max⁡</m:t>
        </m:r>
        <m:r>
          <m:rPr>
            <m:sty m:val="p"/>
          </m:rPr>
          <w:rPr>
            <w:rFonts w:ascii="Cambria Math" w:hAnsi="Cambria Math" w:cs="宋体" w:hint="eastAsia"/>
            <w:color w:val="000000" w:themeColor="text1"/>
            <w:sz w:val="24"/>
          </w:rPr>
          <m:t>{</m:t>
        </m:r>
        <m:sSub>
          <m:sSubPr>
            <m:ctrlPr>
              <w:rPr>
                <w:rFonts w:ascii="Cambria Math" w:hAnsi="Cambria Math" w:cs="宋体"/>
                <w:bCs/>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color w:val="000000" w:themeColor="text1"/>
                <w:sz w:val="24"/>
              </w:rPr>
              <m:t>(</m:t>
            </m:r>
            <m:r>
              <w:rPr>
                <w:rFonts w:ascii="Cambria Math" w:hAnsi="Cambria Math" w:cs="宋体" w:hint="eastAsia"/>
                <w:color w:val="000000" w:themeColor="text1"/>
                <w:sz w:val="24"/>
              </w:rPr>
              <m:t>k</m:t>
            </m:r>
            <m:r>
              <w:rPr>
                <w:rFonts w:ascii="Cambria Math" w:hAnsi="Cambria Math" w:cs="宋体"/>
                <w:color w:val="000000" w:themeColor="text1"/>
                <w:sz w:val="24"/>
              </w:rPr>
              <m:t>+1)</m:t>
            </m:r>
            <m:r>
              <w:rPr>
                <w:rFonts w:ascii="Cambria Math" w:hAnsi="Cambria Math" w:cs="宋体" w:hint="eastAsia"/>
                <w:color w:val="000000" w:themeColor="text1"/>
                <w:sz w:val="24"/>
              </w:rPr>
              <m:t>n</m:t>
            </m:r>
          </m:sub>
        </m:sSub>
        <m:r>
          <m:rPr>
            <m:sty m:val="p"/>
          </m:rPr>
          <w:rPr>
            <w:rFonts w:ascii="MS Gothic" w:eastAsia="MS Gothic" w:hAnsi="MS Gothic" w:cs="MS Gothic" w:hint="eastAsia"/>
            <w:color w:val="000000" w:themeColor="text1"/>
            <w:sz w:val="24"/>
          </w:rPr>
          <m:t>-</m:t>
        </m:r>
        <m:sSub>
          <m:sSubPr>
            <m:ctrlPr>
              <w:rPr>
                <w:rFonts w:ascii="Cambria Math" w:hAnsi="Cambria Math" w:cs="宋体"/>
                <w:bCs/>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kn</m:t>
            </m:r>
          </m:sub>
        </m:sSub>
        <m:r>
          <m:rPr>
            <m:sty m:val="p"/>
          </m:rPr>
          <w:rPr>
            <w:rFonts w:ascii="Cambria Math" w:hAnsi="Cambria Math" w:cs="宋体" w:hint="eastAsia"/>
            <w:color w:val="000000" w:themeColor="text1"/>
            <w:sz w:val="24"/>
          </w:rPr>
          <m:t>}</m:t>
        </m:r>
      </m:oMath>
      <w:r w:rsidR="00A15DF8" w:rsidRPr="00A15DF8">
        <w:rPr>
          <w:rFonts w:cs="宋体" w:hint="eastAsia"/>
          <w:bCs/>
          <w:color w:val="000000" w:themeColor="text1"/>
          <w:sz w:val="24"/>
        </w:rPr>
        <w:t xml:space="preserve">                     </w:t>
      </w:r>
      <w:r w:rsidR="00A15DF8" w:rsidRPr="002A1BDD">
        <w:rPr>
          <w:rFonts w:ascii="Times New Roman" w:hAnsi="Times New Roman"/>
          <w:bCs/>
          <w:color w:val="000000" w:themeColor="text1"/>
          <w:sz w:val="24"/>
        </w:rPr>
        <w:t>（</w:t>
      </w:r>
      <w:r w:rsidR="00A15DF8" w:rsidRPr="002A1BDD">
        <w:rPr>
          <w:rFonts w:ascii="Times New Roman" w:hAnsi="Times New Roman"/>
          <w:bCs/>
          <w:color w:val="000000" w:themeColor="text1"/>
          <w:sz w:val="24"/>
        </w:rPr>
        <w:t>6</w:t>
      </w:r>
      <w:r w:rsidR="00A15DF8" w:rsidRPr="002A1BDD">
        <w:rPr>
          <w:rFonts w:ascii="Times New Roman" w:hAnsi="Times New Roman"/>
          <w:bCs/>
          <w:color w:val="000000" w:themeColor="text1"/>
          <w:sz w:val="24"/>
        </w:rPr>
        <w:t>）</w:t>
      </w:r>
    </w:p>
    <w:p w:rsidR="00A15DF8" w:rsidRPr="00A15DF8" w:rsidRDefault="00A15DF8" w:rsidP="00A15DF8">
      <w:pPr>
        <w:tabs>
          <w:tab w:val="left" w:pos="8444"/>
        </w:tabs>
        <w:spacing w:line="360" w:lineRule="auto"/>
        <w:ind w:firstLine="480"/>
        <w:rPr>
          <w:rFonts w:cs="宋体"/>
          <w:bCs/>
          <w:color w:val="000000" w:themeColor="text1"/>
          <w:sz w:val="24"/>
        </w:rPr>
      </w:pPr>
      <w:r w:rsidRPr="00A15DF8">
        <w:rPr>
          <w:rFonts w:cs="宋体" w:hint="eastAsia"/>
          <w:bCs/>
          <w:color w:val="000000" w:themeColor="text1"/>
          <w:sz w:val="24"/>
        </w:rPr>
        <w:t>式中：</w:t>
      </w:r>
    </w:p>
    <w:p w:rsidR="00A15DF8" w:rsidRPr="00CE308D" w:rsidRDefault="004A260E" w:rsidP="00A15DF8">
      <w:pPr>
        <w:tabs>
          <w:tab w:val="left" w:pos="8444"/>
        </w:tabs>
        <w:spacing w:line="360" w:lineRule="auto"/>
        <w:ind w:firstLine="480"/>
        <w:rPr>
          <w:rFonts w:ascii="Times New Roman" w:hAnsi="Times New Roman"/>
          <w:bCs/>
          <w:color w:val="000000" w:themeColor="text1"/>
          <w:sz w:val="24"/>
        </w:rPr>
      </w:pPr>
      <m:oMath>
        <m:sSub>
          <m:sSubPr>
            <m:ctrlPr>
              <w:rPr>
                <w:rFonts w:ascii="Cambria Math" w:hAnsi="Cambria Math"/>
                <w:bCs/>
                <w:color w:val="000000" w:themeColor="text1"/>
                <w:sz w:val="24"/>
              </w:rPr>
            </m:ctrlPr>
          </m:sSubPr>
          <m:e>
            <m:r>
              <m:rPr>
                <m:sty m:val="p"/>
              </m:rPr>
              <w:rPr>
                <w:rFonts w:ascii="Cambria Math" w:hAnsi="Cambria Math"/>
                <w:color w:val="000000" w:themeColor="text1"/>
                <w:sz w:val="24"/>
              </w:rPr>
              <m:t>∆</m:t>
            </m:r>
          </m:e>
          <m:sub>
            <m:r>
              <m:rPr>
                <m:sty m:val="p"/>
              </m:rPr>
              <w:rPr>
                <w:rFonts w:ascii="Cambria Math" w:hAnsi="Cambria Math"/>
                <w:color w:val="000000" w:themeColor="text1"/>
                <w:sz w:val="24"/>
              </w:rPr>
              <m:t>径向</m:t>
            </m:r>
          </m:sub>
        </m:sSub>
      </m:oMath>
      <w:r w:rsidR="00A15DF8" w:rsidRPr="00CE308D">
        <w:rPr>
          <w:rFonts w:ascii="Times New Roman" w:hAnsi="Times New Roman"/>
          <w:bCs/>
          <w:color w:val="000000" w:themeColor="text1"/>
          <w:sz w:val="24"/>
        </w:rPr>
        <w:t>—</w:t>
      </w:r>
      <w:r w:rsidR="00A15DF8" w:rsidRPr="00CE308D">
        <w:rPr>
          <w:rFonts w:ascii="Times New Roman" w:hAnsi="Times New Roman"/>
          <w:bCs/>
          <w:color w:val="000000" w:themeColor="text1"/>
          <w:sz w:val="24"/>
        </w:rPr>
        <w:t>热电偶</w:t>
      </w:r>
      <w:r w:rsidR="00A15DF8" w:rsidRPr="00CE308D">
        <w:rPr>
          <w:rFonts w:ascii="Times New Roman" w:hAnsi="Times New Roman"/>
          <w:bCs/>
          <w:i/>
          <w:color w:val="000000" w:themeColor="text1"/>
          <w:sz w:val="24"/>
        </w:rPr>
        <w:t>k</w:t>
      </w:r>
      <w:r w:rsidR="00A15DF8" w:rsidRPr="00CE308D">
        <w:rPr>
          <w:rFonts w:ascii="Times New Roman" w:hAnsi="Times New Roman"/>
          <w:bCs/>
          <w:color w:val="000000" w:themeColor="text1"/>
          <w:sz w:val="24"/>
        </w:rPr>
        <w:t>和热电偶</w:t>
      </w:r>
      <w:r w:rsidR="00A15DF8" w:rsidRPr="00CE308D">
        <w:rPr>
          <w:rFonts w:ascii="Times New Roman" w:hAnsi="Times New Roman"/>
          <w:bCs/>
          <w:i/>
          <w:color w:val="000000" w:themeColor="text1"/>
          <w:sz w:val="24"/>
        </w:rPr>
        <w:t>k</w:t>
      </w:r>
      <w:r w:rsidR="00A15DF8" w:rsidRPr="00CE308D">
        <w:rPr>
          <w:rFonts w:ascii="Times New Roman" w:hAnsi="Times New Roman"/>
          <w:bCs/>
          <w:color w:val="000000" w:themeColor="text1"/>
          <w:sz w:val="24"/>
        </w:rPr>
        <w:t>+1</w:t>
      </w:r>
      <w:r w:rsidR="00A15DF8" w:rsidRPr="00CE308D">
        <w:rPr>
          <w:rFonts w:ascii="Times New Roman" w:hAnsi="Times New Roman"/>
          <w:bCs/>
          <w:color w:val="000000" w:themeColor="text1"/>
          <w:sz w:val="24"/>
        </w:rPr>
        <w:t>在横截面</w:t>
      </w:r>
      <w:r w:rsidR="00A15DF8" w:rsidRPr="00CE308D">
        <w:rPr>
          <w:rFonts w:ascii="Times New Roman" w:hAnsi="Times New Roman"/>
          <w:bCs/>
          <w:i/>
          <w:color w:val="000000" w:themeColor="text1"/>
          <w:sz w:val="24"/>
        </w:rPr>
        <w:t>n</w:t>
      </w:r>
      <w:r w:rsidR="00A15DF8" w:rsidRPr="00CE308D">
        <w:rPr>
          <w:rFonts w:ascii="Times New Roman" w:hAnsi="Times New Roman"/>
          <w:bCs/>
          <w:color w:val="000000" w:themeColor="text1"/>
          <w:sz w:val="24"/>
        </w:rPr>
        <w:t>上</w:t>
      </w:r>
      <w:r w:rsidR="00A15DF8" w:rsidRPr="00CE308D">
        <w:rPr>
          <w:rFonts w:ascii="Times New Roman" w:hAnsi="Times New Roman"/>
          <w:bCs/>
          <w:i/>
          <w:color w:val="000000" w:themeColor="text1"/>
          <w:sz w:val="24"/>
        </w:rPr>
        <w:t>m</w:t>
      </w:r>
      <w:r w:rsidR="00A15DF8" w:rsidRPr="00CE308D">
        <w:rPr>
          <w:rFonts w:ascii="Times New Roman" w:hAnsi="Times New Roman"/>
          <w:bCs/>
          <w:color w:val="000000" w:themeColor="text1"/>
          <w:sz w:val="24"/>
        </w:rPr>
        <w:t>次测量的实际温度最大差值，</w:t>
      </w:r>
      <w:r w:rsidR="00A15DF8" w:rsidRPr="00CE308D">
        <w:rPr>
          <w:rFonts w:ascii="Times New Roman" w:hAnsi="Times New Roman"/>
          <w:bCs/>
          <w:color w:val="000000" w:themeColor="text1"/>
          <w:sz w:val="24"/>
        </w:rPr>
        <w:t>℃</w:t>
      </w:r>
      <w:r w:rsidR="00A15DF8" w:rsidRPr="00CE308D">
        <w:rPr>
          <w:rFonts w:ascii="Times New Roman" w:hAnsi="Times New Roman"/>
          <w:bCs/>
          <w:color w:val="000000" w:themeColor="text1"/>
          <w:sz w:val="24"/>
        </w:rPr>
        <w:t>；</w:t>
      </w:r>
    </w:p>
    <w:p w:rsidR="00A15DF8" w:rsidRPr="00CE308D" w:rsidRDefault="004A260E" w:rsidP="00A15DF8">
      <w:pPr>
        <w:tabs>
          <w:tab w:val="left" w:pos="8444"/>
        </w:tabs>
        <w:spacing w:line="360" w:lineRule="auto"/>
        <w:ind w:firstLine="480"/>
        <w:rPr>
          <w:rFonts w:ascii="Times New Roman" w:hAnsi="Times New Roman"/>
          <w:bCs/>
          <w:color w:val="000000" w:themeColor="text1"/>
          <w:sz w:val="24"/>
        </w:rPr>
      </w:pPr>
      <m:oMath>
        <m:sSub>
          <m:sSubPr>
            <m:ctrlPr>
              <w:rPr>
                <w:rFonts w:ascii="Cambria Math" w:hAnsi="Cambria Math"/>
                <w:bCs/>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(k+1)n</m:t>
            </m:r>
          </m:sub>
        </m:sSub>
      </m:oMath>
      <w:r w:rsidR="00A15DF8" w:rsidRPr="00CE308D">
        <w:rPr>
          <w:rFonts w:ascii="Times New Roman" w:hAnsi="Times New Roman"/>
          <w:bCs/>
          <w:color w:val="000000" w:themeColor="text1"/>
          <w:sz w:val="24"/>
        </w:rPr>
        <w:t>—</w:t>
      </w:r>
      <w:r w:rsidR="00A15DF8" w:rsidRPr="00CE308D">
        <w:rPr>
          <w:rFonts w:ascii="Times New Roman" w:hAnsi="Times New Roman"/>
          <w:bCs/>
          <w:color w:val="000000" w:themeColor="text1"/>
          <w:sz w:val="24"/>
        </w:rPr>
        <w:t>热电偶</w:t>
      </w:r>
      <w:r w:rsidR="00A15DF8" w:rsidRPr="00CE308D">
        <w:rPr>
          <w:rFonts w:ascii="Times New Roman" w:hAnsi="Times New Roman"/>
          <w:bCs/>
          <w:i/>
          <w:color w:val="000000" w:themeColor="text1"/>
          <w:sz w:val="24"/>
        </w:rPr>
        <w:t>k</w:t>
      </w:r>
      <w:r w:rsidR="00A15DF8" w:rsidRPr="00CE308D">
        <w:rPr>
          <w:rFonts w:ascii="Times New Roman" w:hAnsi="Times New Roman"/>
          <w:bCs/>
          <w:color w:val="000000" w:themeColor="text1"/>
          <w:sz w:val="24"/>
        </w:rPr>
        <w:t>+1</w:t>
      </w:r>
      <w:r w:rsidR="00A15DF8" w:rsidRPr="00CE308D">
        <w:rPr>
          <w:rFonts w:ascii="Times New Roman" w:hAnsi="Times New Roman"/>
          <w:bCs/>
          <w:color w:val="000000" w:themeColor="text1"/>
          <w:sz w:val="24"/>
        </w:rPr>
        <w:t>在横截面</w:t>
      </w:r>
      <w:r w:rsidR="00A15DF8" w:rsidRPr="00CE308D">
        <w:rPr>
          <w:rFonts w:ascii="Times New Roman" w:hAnsi="Times New Roman"/>
          <w:bCs/>
          <w:i/>
          <w:color w:val="000000" w:themeColor="text1"/>
          <w:sz w:val="24"/>
        </w:rPr>
        <w:t>n</w:t>
      </w:r>
      <w:r w:rsidR="00A15DF8" w:rsidRPr="00CE308D">
        <w:rPr>
          <w:rFonts w:ascii="Times New Roman" w:hAnsi="Times New Roman"/>
          <w:bCs/>
          <w:color w:val="000000" w:themeColor="text1"/>
          <w:sz w:val="24"/>
        </w:rPr>
        <w:t>上</w:t>
      </w:r>
      <w:r w:rsidR="00A15DF8" w:rsidRPr="00CE308D">
        <w:rPr>
          <w:rFonts w:ascii="Times New Roman" w:hAnsi="Times New Roman"/>
          <w:bCs/>
          <w:i/>
          <w:color w:val="000000" w:themeColor="text1"/>
          <w:sz w:val="24"/>
        </w:rPr>
        <w:t>m</w:t>
      </w:r>
      <w:r w:rsidR="00A15DF8" w:rsidRPr="00CE308D">
        <w:rPr>
          <w:rFonts w:ascii="Times New Roman" w:hAnsi="Times New Roman"/>
          <w:bCs/>
          <w:color w:val="000000" w:themeColor="text1"/>
          <w:sz w:val="24"/>
        </w:rPr>
        <w:t>次测量的最高实际温度或最低实际温度，</w:t>
      </w:r>
      <w:r w:rsidR="00A15DF8" w:rsidRPr="00CE308D">
        <w:rPr>
          <w:rFonts w:ascii="Times New Roman" w:hAnsi="Times New Roman"/>
          <w:bCs/>
          <w:color w:val="000000" w:themeColor="text1"/>
          <w:sz w:val="24"/>
        </w:rPr>
        <w:t>℃</w:t>
      </w:r>
      <w:r w:rsidR="00A15DF8" w:rsidRPr="00CE308D">
        <w:rPr>
          <w:rFonts w:ascii="Times New Roman" w:hAnsi="Times New Roman"/>
          <w:bCs/>
          <w:color w:val="000000" w:themeColor="text1"/>
          <w:sz w:val="24"/>
        </w:rPr>
        <w:t>；</w:t>
      </w:r>
    </w:p>
    <w:p w:rsidR="00A15DF8" w:rsidRPr="00CE308D" w:rsidRDefault="004A260E" w:rsidP="00A15DF8">
      <w:pPr>
        <w:tabs>
          <w:tab w:val="left" w:pos="8444"/>
        </w:tabs>
        <w:spacing w:line="360" w:lineRule="auto"/>
        <w:ind w:firstLine="480"/>
        <w:rPr>
          <w:rFonts w:ascii="Times New Roman" w:hAnsi="Times New Roman"/>
          <w:bCs/>
          <w:color w:val="000000" w:themeColor="text1"/>
          <w:sz w:val="24"/>
        </w:rPr>
      </w:pPr>
      <m:oMath>
        <m:sSub>
          <m:sSubPr>
            <m:ctrlPr>
              <w:rPr>
                <w:rFonts w:ascii="Cambria Math" w:hAnsi="Cambria Math"/>
                <w:bCs/>
                <w:color w:val="000000" w:themeColor="text1"/>
                <w:sz w:val="24"/>
              </w:rPr>
            </m:ctrlPr>
          </m:sSubPr>
          <m:e>
            <m:r>
              <w:rPr>
                <w:rFonts w:ascii="Cambria Math" w:hAnsi="Cambria Math"/>
                <w:color w:val="000000" w:themeColor="text1"/>
                <w:sz w:val="24"/>
              </w:rPr>
              <m:t>t</m:t>
            </m:r>
          </m:e>
          <m:sub>
            <m:r>
              <w:rPr>
                <w:rFonts w:ascii="Cambria Math" w:hAnsi="Cambria Math"/>
                <w:color w:val="000000" w:themeColor="text1"/>
                <w:sz w:val="24"/>
              </w:rPr>
              <m:t>kn</m:t>
            </m:r>
          </m:sub>
        </m:sSub>
      </m:oMath>
      <w:r w:rsidR="00A15DF8" w:rsidRPr="00CE308D">
        <w:rPr>
          <w:rFonts w:ascii="Times New Roman" w:hAnsi="Times New Roman"/>
          <w:bCs/>
          <w:color w:val="000000" w:themeColor="text1"/>
          <w:sz w:val="24"/>
        </w:rPr>
        <w:t>—</w:t>
      </w:r>
      <w:r w:rsidR="00A15DF8" w:rsidRPr="00CE308D">
        <w:rPr>
          <w:rFonts w:ascii="Times New Roman" w:hAnsi="Times New Roman"/>
          <w:bCs/>
          <w:color w:val="000000" w:themeColor="text1"/>
          <w:sz w:val="24"/>
        </w:rPr>
        <w:t>热电偶</w:t>
      </w:r>
      <w:r w:rsidR="00A15DF8" w:rsidRPr="00CE308D">
        <w:rPr>
          <w:rFonts w:ascii="Times New Roman" w:hAnsi="Times New Roman"/>
          <w:bCs/>
          <w:i/>
          <w:color w:val="000000" w:themeColor="text1"/>
          <w:sz w:val="24"/>
        </w:rPr>
        <w:t>k</w:t>
      </w:r>
      <w:r w:rsidR="00A15DF8" w:rsidRPr="00CE308D">
        <w:rPr>
          <w:rFonts w:ascii="Times New Roman" w:hAnsi="Times New Roman"/>
          <w:bCs/>
          <w:color w:val="000000" w:themeColor="text1"/>
          <w:sz w:val="24"/>
        </w:rPr>
        <w:t>在横截面</w:t>
      </w:r>
      <w:r w:rsidR="00A15DF8" w:rsidRPr="00CE308D">
        <w:rPr>
          <w:rFonts w:ascii="Times New Roman" w:hAnsi="Times New Roman"/>
          <w:bCs/>
          <w:i/>
          <w:color w:val="000000" w:themeColor="text1"/>
          <w:sz w:val="24"/>
        </w:rPr>
        <w:t>n</w:t>
      </w:r>
      <w:r w:rsidR="00A15DF8" w:rsidRPr="00CE308D">
        <w:rPr>
          <w:rFonts w:ascii="Times New Roman" w:hAnsi="Times New Roman"/>
          <w:bCs/>
          <w:color w:val="000000" w:themeColor="text1"/>
          <w:sz w:val="24"/>
        </w:rPr>
        <w:t>上</w:t>
      </w:r>
      <w:r w:rsidR="00A15DF8" w:rsidRPr="00CE308D">
        <w:rPr>
          <w:rFonts w:ascii="Times New Roman" w:hAnsi="Times New Roman"/>
          <w:bCs/>
          <w:i/>
          <w:color w:val="000000" w:themeColor="text1"/>
          <w:sz w:val="24"/>
        </w:rPr>
        <w:t>m</w:t>
      </w:r>
      <w:r w:rsidR="00A15DF8" w:rsidRPr="00CE308D">
        <w:rPr>
          <w:rFonts w:ascii="Times New Roman" w:hAnsi="Times New Roman"/>
          <w:bCs/>
          <w:color w:val="000000" w:themeColor="text1"/>
          <w:sz w:val="24"/>
        </w:rPr>
        <w:t>次测量的最高实际温度或最低实际温度，</w:t>
      </w:r>
      <w:r w:rsidR="00A15DF8" w:rsidRPr="00CE308D">
        <w:rPr>
          <w:rFonts w:ascii="Times New Roman" w:hAnsi="Times New Roman"/>
          <w:bCs/>
          <w:color w:val="000000" w:themeColor="text1"/>
          <w:sz w:val="24"/>
        </w:rPr>
        <w:t>℃</w:t>
      </w:r>
      <w:r w:rsidR="00A15DF8" w:rsidRPr="00CE308D">
        <w:rPr>
          <w:rFonts w:ascii="Times New Roman" w:hAnsi="Times New Roman"/>
          <w:bCs/>
          <w:color w:val="000000" w:themeColor="text1"/>
          <w:sz w:val="24"/>
        </w:rPr>
        <w:t>。</w:t>
      </w:r>
    </w:p>
    <w:p w:rsidR="00A15DF8" w:rsidRPr="00CE308D" w:rsidRDefault="00A15DF8" w:rsidP="00A15DF8">
      <w:pPr>
        <w:spacing w:line="360" w:lineRule="auto"/>
        <w:rPr>
          <w:rFonts w:ascii="Times New Roman" w:eastAsiaTheme="minorEastAsia" w:hAnsi="Times New Roman"/>
          <w:sz w:val="24"/>
        </w:rPr>
      </w:pPr>
      <w:r w:rsidRPr="00CE308D">
        <w:rPr>
          <w:rFonts w:ascii="Times New Roman" w:hAnsi="Times New Roman"/>
          <w:kern w:val="0"/>
          <w:sz w:val="24"/>
          <w:szCs w:val="20"/>
        </w:rPr>
        <w:t>6.2.</w:t>
      </w:r>
      <w:r w:rsidR="00921CCD" w:rsidRPr="00CE308D">
        <w:rPr>
          <w:rFonts w:ascii="Times New Roman" w:hAnsi="Times New Roman"/>
          <w:kern w:val="0"/>
          <w:sz w:val="24"/>
          <w:szCs w:val="20"/>
        </w:rPr>
        <w:t>5</w:t>
      </w:r>
      <w:r w:rsidRPr="00CE308D">
        <w:rPr>
          <w:rFonts w:ascii="Times New Roman" w:eastAsiaTheme="minorEastAsia" w:hAnsi="Times New Roman"/>
          <w:sz w:val="24"/>
        </w:rPr>
        <w:t>有效加热区</w:t>
      </w:r>
    </w:p>
    <w:p w:rsidR="00A15DF8" w:rsidRDefault="00A15DF8" w:rsidP="00A15DF8">
      <w:pPr>
        <w:tabs>
          <w:tab w:val="left" w:pos="8444"/>
        </w:tabs>
        <w:spacing w:line="360" w:lineRule="auto"/>
        <w:ind w:firstLine="480"/>
        <w:rPr>
          <w:sz w:val="24"/>
        </w:rPr>
      </w:pPr>
      <w:r w:rsidRPr="00CE308D">
        <w:rPr>
          <w:rFonts w:ascii="Times New Roman" w:hAnsi="Times New Roman"/>
          <w:sz w:val="24"/>
        </w:rPr>
        <w:t>通过上述方法校准，假定有效加热区各检测点的温度均在腐蚀试验条件规定的温度均匀性范围内，即温度均匀性满足技术要求，则该空间为</w:t>
      </w:r>
      <w:r w:rsidRPr="00A15DF8">
        <w:rPr>
          <w:rFonts w:hint="eastAsia"/>
          <w:sz w:val="24"/>
        </w:rPr>
        <w:t>相对于此试验条件下的有效加热区。</w:t>
      </w:r>
    </w:p>
    <w:p w:rsidR="00991946" w:rsidRDefault="00991946" w:rsidP="00991946">
      <w:pPr>
        <w:spacing w:line="360" w:lineRule="auto"/>
        <w:rPr>
          <w:rFonts w:ascii="Times New Roman" w:hAnsi="Times New Roman"/>
          <w:kern w:val="0"/>
          <w:sz w:val="24"/>
          <w:szCs w:val="20"/>
        </w:rPr>
      </w:pPr>
      <w:r w:rsidRPr="00991946">
        <w:rPr>
          <w:rFonts w:ascii="Times New Roman" w:hAnsi="Times New Roman" w:hint="eastAsia"/>
          <w:kern w:val="0"/>
          <w:sz w:val="24"/>
          <w:szCs w:val="20"/>
        </w:rPr>
        <w:t>6.2.6</w:t>
      </w:r>
      <w:r w:rsidRPr="00991946">
        <w:rPr>
          <w:rFonts w:ascii="Times New Roman" w:hAnsi="Times New Roman"/>
          <w:kern w:val="0"/>
          <w:sz w:val="24"/>
          <w:szCs w:val="20"/>
        </w:rPr>
        <w:t>压力示值误差</w:t>
      </w:r>
    </w:p>
    <w:p w:rsidR="00991946" w:rsidRPr="00CE308D" w:rsidRDefault="00991946" w:rsidP="00991946">
      <w:pPr>
        <w:spacing w:line="360" w:lineRule="auto"/>
        <w:ind w:firstLineChars="200" w:firstLine="480"/>
        <w:rPr>
          <w:rFonts w:ascii="Times New Roman" w:hAnsi="Times New Roman"/>
          <w:sz w:val="24"/>
        </w:rPr>
      </w:pPr>
      <w:r>
        <w:rPr>
          <w:rFonts w:hint="eastAsia"/>
          <w:sz w:val="24"/>
        </w:rPr>
        <w:t>温度校准前，先</w:t>
      </w:r>
      <w:r w:rsidRPr="00991946">
        <w:rPr>
          <w:rFonts w:hint="eastAsia"/>
          <w:sz w:val="24"/>
        </w:rPr>
        <w:t>将数字压力计与被检高压釜上</w:t>
      </w:r>
      <w:r>
        <w:rPr>
          <w:rFonts w:hint="eastAsia"/>
          <w:sz w:val="24"/>
        </w:rPr>
        <w:t>的</w:t>
      </w:r>
      <w:r w:rsidRPr="00991946">
        <w:rPr>
          <w:rFonts w:hint="eastAsia"/>
          <w:sz w:val="24"/>
        </w:rPr>
        <w:t>压力表串联，</w:t>
      </w:r>
      <w:r>
        <w:rPr>
          <w:rFonts w:hint="eastAsia"/>
          <w:sz w:val="24"/>
        </w:rPr>
        <w:t>保证连接处密封性，对数字压力计与压力表进行清零，</w:t>
      </w:r>
      <w:r w:rsidR="00403C3F" w:rsidRPr="00CE308D">
        <w:rPr>
          <w:rFonts w:ascii="Times New Roman" w:hAnsi="Times New Roman"/>
          <w:sz w:val="24"/>
        </w:rPr>
        <w:t>开始升温，</w:t>
      </w:r>
      <w:r w:rsidRPr="00CE308D">
        <w:rPr>
          <w:rFonts w:ascii="Times New Roman" w:hAnsi="Times New Roman"/>
          <w:sz w:val="24"/>
        </w:rPr>
        <w:t>当压力稳定后开始读数，每隔</w:t>
      </w:r>
      <w:r w:rsidRPr="00CE308D">
        <w:rPr>
          <w:rFonts w:ascii="Times New Roman" w:hAnsi="Times New Roman"/>
          <w:sz w:val="24"/>
        </w:rPr>
        <w:t>2min</w:t>
      </w:r>
      <w:r w:rsidRPr="00CE308D">
        <w:rPr>
          <w:rFonts w:ascii="Times New Roman" w:hAnsi="Times New Roman"/>
          <w:sz w:val="24"/>
        </w:rPr>
        <w:t>记录一次</w:t>
      </w:r>
      <w:r w:rsidR="00403C3F" w:rsidRPr="00CE308D">
        <w:rPr>
          <w:rFonts w:ascii="Times New Roman" w:hAnsi="Times New Roman"/>
          <w:sz w:val="24"/>
        </w:rPr>
        <w:t>数字压力计与压力表示值</w:t>
      </w:r>
      <w:r w:rsidRPr="00CE308D">
        <w:rPr>
          <w:rFonts w:ascii="Times New Roman" w:hAnsi="Times New Roman"/>
          <w:sz w:val="24"/>
        </w:rPr>
        <w:t>，</w:t>
      </w:r>
      <w:r w:rsidR="00403C3F" w:rsidRPr="00CE308D">
        <w:rPr>
          <w:rFonts w:ascii="Times New Roman" w:hAnsi="Times New Roman"/>
          <w:sz w:val="24"/>
        </w:rPr>
        <w:t>至少采集</w:t>
      </w:r>
      <w:r w:rsidR="00403C3F" w:rsidRPr="00CE308D">
        <w:rPr>
          <w:rFonts w:ascii="Times New Roman" w:hAnsi="Times New Roman"/>
          <w:sz w:val="24"/>
        </w:rPr>
        <w:t>30min</w:t>
      </w:r>
      <w:r w:rsidR="00403C3F" w:rsidRPr="00CE308D">
        <w:rPr>
          <w:rFonts w:ascii="Times New Roman" w:hAnsi="Times New Roman"/>
          <w:sz w:val="24"/>
        </w:rPr>
        <w:t>，按式（</w:t>
      </w:r>
      <w:r w:rsidR="00403C3F" w:rsidRPr="00CE308D">
        <w:rPr>
          <w:rFonts w:ascii="Times New Roman" w:hAnsi="Times New Roman"/>
          <w:sz w:val="24"/>
        </w:rPr>
        <w:t>7</w:t>
      </w:r>
      <w:r w:rsidR="00403C3F" w:rsidRPr="00CE308D">
        <w:rPr>
          <w:rFonts w:ascii="Times New Roman" w:hAnsi="Times New Roman"/>
          <w:sz w:val="24"/>
        </w:rPr>
        <w:t>）求得压力示值误差。</w:t>
      </w:r>
    </w:p>
    <w:p w:rsidR="00991946" w:rsidRPr="00CE308D" w:rsidRDefault="00403C3F" w:rsidP="00403C3F">
      <w:pPr>
        <w:spacing w:line="360" w:lineRule="auto"/>
        <w:jc w:val="right"/>
        <w:rPr>
          <w:rFonts w:ascii="Times New Roman" w:hAnsi="Times New Roman"/>
          <w:kern w:val="0"/>
          <w:sz w:val="24"/>
          <w:szCs w:val="20"/>
        </w:rPr>
      </w:pPr>
      <m:oMath>
        <m:r>
          <m:rPr>
            <m:sty m:val="p"/>
          </m:rPr>
          <w:rPr>
            <w:rFonts w:ascii="Cambria Math" w:hAnsi="Cambria Math"/>
            <w:kern w:val="0"/>
            <w:sz w:val="24"/>
            <w:szCs w:val="20"/>
          </w:rPr>
          <m:t>δ=</m:t>
        </m:r>
        <m:acc>
          <m:accPr>
            <m:chr m:val="̅"/>
            <m:ctrlPr>
              <w:rPr>
                <w:rFonts w:ascii="Cambria Math" w:hAnsi="Cambria Math"/>
                <w:kern w:val="0"/>
                <w:sz w:val="24"/>
                <w:szCs w:val="20"/>
              </w:rPr>
            </m:ctrlPr>
          </m:accPr>
          <m:e>
            <m:sSub>
              <m:sSubPr>
                <m:ctrlPr>
                  <w:rPr>
                    <w:rFonts w:ascii="Cambria Math" w:hAnsi="Cambria Math"/>
                    <w:i/>
                    <w:kern w:val="0"/>
                    <w:sz w:val="24"/>
                    <w:szCs w:val="20"/>
                  </w:rPr>
                </m:ctrlPr>
              </m:sSubPr>
              <m:e>
                <m:r>
                  <w:rPr>
                    <w:rFonts w:ascii="Cambria Math" w:hAnsi="Cambria Math"/>
                    <w:kern w:val="0"/>
                    <w:sz w:val="24"/>
                    <w:szCs w:val="20"/>
                  </w:rPr>
                  <m:t>P</m:t>
                </m:r>
              </m:e>
              <m:sub>
                <m:r>
                  <w:rPr>
                    <w:rFonts w:ascii="Cambria Math" w:hAnsi="Cambria Math"/>
                    <w:kern w:val="0"/>
                    <w:sz w:val="24"/>
                    <w:szCs w:val="20"/>
                  </w:rPr>
                  <m:t>1</m:t>
                </m:r>
              </m:sub>
            </m:sSub>
          </m:e>
        </m:acc>
        <m:r>
          <w:rPr>
            <w:rFonts w:ascii="Cambria Math" w:hAnsi="Cambria Math"/>
            <w:kern w:val="0"/>
            <w:sz w:val="24"/>
            <w:szCs w:val="20"/>
          </w:rPr>
          <m:t>-</m:t>
        </m:r>
        <m:acc>
          <m:accPr>
            <m:chr m:val="̅"/>
            <m:ctrlPr>
              <w:rPr>
                <w:rFonts w:ascii="Cambria Math" w:hAnsi="Cambria Math"/>
                <w:kern w:val="0"/>
                <w:sz w:val="24"/>
                <w:szCs w:val="20"/>
              </w:rPr>
            </m:ctrlPr>
          </m:accPr>
          <m:e>
            <m:r>
              <w:rPr>
                <w:rFonts w:ascii="Cambria Math" w:hAnsi="Cambria Math"/>
                <w:kern w:val="0"/>
                <w:sz w:val="24"/>
                <w:szCs w:val="20"/>
              </w:rPr>
              <m:t>P</m:t>
            </m:r>
          </m:e>
        </m:acc>
      </m:oMath>
      <w:r w:rsidRPr="00CE308D">
        <w:rPr>
          <w:rFonts w:ascii="Times New Roman" w:hAnsi="Times New Roman"/>
          <w:kern w:val="0"/>
          <w:sz w:val="24"/>
          <w:szCs w:val="20"/>
        </w:rPr>
        <w:t xml:space="preserve">                               </w:t>
      </w:r>
      <w:r w:rsidRPr="00CE308D">
        <w:rPr>
          <w:rFonts w:ascii="Times New Roman" w:hAnsi="Times New Roman"/>
          <w:sz w:val="24"/>
        </w:rPr>
        <w:t>（</w:t>
      </w:r>
      <w:r w:rsidRPr="00CE308D">
        <w:rPr>
          <w:rFonts w:ascii="Times New Roman" w:hAnsi="Times New Roman"/>
          <w:sz w:val="24"/>
        </w:rPr>
        <w:t>7</w:t>
      </w:r>
      <w:r w:rsidRPr="00CE308D">
        <w:rPr>
          <w:rFonts w:ascii="Times New Roman" w:hAnsi="Times New Roman"/>
          <w:sz w:val="24"/>
        </w:rPr>
        <w:t>）</w:t>
      </w:r>
    </w:p>
    <w:p w:rsidR="00403C3F" w:rsidRPr="00CE308D" w:rsidRDefault="00403C3F" w:rsidP="00403C3F">
      <w:pPr>
        <w:spacing w:line="360" w:lineRule="auto"/>
        <w:ind w:firstLineChars="200" w:firstLine="480"/>
        <w:rPr>
          <w:rFonts w:ascii="Times New Roman" w:hAnsi="Times New Roman"/>
          <w:kern w:val="0"/>
          <w:sz w:val="24"/>
          <w:szCs w:val="20"/>
        </w:rPr>
      </w:pPr>
      <w:r w:rsidRPr="00CE308D">
        <w:rPr>
          <w:rFonts w:ascii="Times New Roman" w:hAnsi="Times New Roman"/>
          <w:kern w:val="0"/>
          <w:sz w:val="24"/>
          <w:szCs w:val="20"/>
        </w:rPr>
        <w:t>式中：</w:t>
      </w:r>
    </w:p>
    <w:p w:rsidR="00403C3F" w:rsidRPr="00CE308D" w:rsidRDefault="00CE308D" w:rsidP="00403C3F">
      <w:pPr>
        <w:spacing w:line="360" w:lineRule="auto"/>
        <w:ind w:firstLineChars="200" w:firstLine="480"/>
        <w:rPr>
          <w:rFonts w:ascii="Times New Roman" w:hAnsi="Times New Roman"/>
          <w:kern w:val="0"/>
          <w:sz w:val="24"/>
          <w:szCs w:val="20"/>
        </w:rPr>
      </w:pPr>
      <m:oMath>
        <m:r>
          <w:rPr>
            <w:rFonts w:ascii="Cambria Math" w:hAnsi="Cambria Math"/>
            <w:kern w:val="0"/>
            <w:sz w:val="24"/>
            <w:szCs w:val="20"/>
          </w:rPr>
          <m:t>δ</m:t>
        </m:r>
      </m:oMath>
      <w:r w:rsidR="00403C3F" w:rsidRPr="00CE308D">
        <w:rPr>
          <w:rFonts w:ascii="Times New Roman" w:hAnsi="Times New Roman"/>
          <w:kern w:val="0"/>
          <w:sz w:val="24"/>
          <w:szCs w:val="20"/>
        </w:rPr>
        <w:t>—</w:t>
      </w:r>
      <w:r w:rsidR="00403C3F" w:rsidRPr="00CE308D">
        <w:rPr>
          <w:rFonts w:ascii="Times New Roman" w:hAnsi="Times New Roman"/>
          <w:sz w:val="24"/>
        </w:rPr>
        <w:t>压力示值误差，</w:t>
      </w:r>
      <w:r w:rsidR="00403C3F" w:rsidRPr="00CE308D">
        <w:rPr>
          <w:rFonts w:ascii="Times New Roman" w:hAnsi="Times New Roman"/>
          <w:sz w:val="24"/>
        </w:rPr>
        <w:t>MPa</w:t>
      </w:r>
      <w:r w:rsidR="00403C3F" w:rsidRPr="00CE308D">
        <w:rPr>
          <w:rFonts w:ascii="Times New Roman" w:hAnsi="Times New Roman"/>
          <w:sz w:val="24"/>
        </w:rPr>
        <w:t>；</w:t>
      </w:r>
    </w:p>
    <w:p w:rsidR="00403C3F" w:rsidRPr="00CE308D" w:rsidRDefault="004A260E" w:rsidP="00403C3F">
      <w:pPr>
        <w:spacing w:line="360" w:lineRule="auto"/>
        <w:ind w:firstLineChars="200" w:firstLine="480"/>
        <w:rPr>
          <w:rFonts w:ascii="Times New Roman" w:hAnsi="Times New Roman"/>
          <w:kern w:val="0"/>
          <w:sz w:val="24"/>
          <w:szCs w:val="20"/>
        </w:rPr>
      </w:pPr>
      <m:oMath>
        <m:acc>
          <m:accPr>
            <m:chr m:val="̅"/>
            <m:ctrlPr>
              <w:rPr>
                <w:rFonts w:ascii="Cambria Math" w:hAnsi="Cambria Math"/>
                <w:kern w:val="0"/>
                <w:sz w:val="24"/>
                <w:szCs w:val="20"/>
              </w:rPr>
            </m:ctrlPr>
          </m:accPr>
          <m:e>
            <m:sSub>
              <m:sSubPr>
                <m:ctrlPr>
                  <w:rPr>
                    <w:rFonts w:ascii="Cambria Math" w:hAnsi="Cambria Math"/>
                    <w:i/>
                    <w:kern w:val="0"/>
                    <w:sz w:val="24"/>
                    <w:szCs w:val="20"/>
                  </w:rPr>
                </m:ctrlPr>
              </m:sSubPr>
              <m:e>
                <m:r>
                  <w:rPr>
                    <w:rFonts w:ascii="Cambria Math" w:hAnsi="Cambria Math"/>
                    <w:kern w:val="0"/>
                    <w:sz w:val="24"/>
                    <w:szCs w:val="20"/>
                  </w:rPr>
                  <m:t>P</m:t>
                </m:r>
              </m:e>
              <m:sub>
                <m:r>
                  <w:rPr>
                    <w:rFonts w:ascii="Cambria Math" w:hAnsi="Cambria Math"/>
                    <w:kern w:val="0"/>
                    <w:sz w:val="24"/>
                    <w:szCs w:val="20"/>
                  </w:rPr>
                  <m:t>1</m:t>
                </m:r>
              </m:sub>
            </m:sSub>
          </m:e>
        </m:acc>
      </m:oMath>
      <w:r w:rsidR="00403C3F" w:rsidRPr="00CE308D">
        <w:rPr>
          <w:rFonts w:ascii="Times New Roman" w:hAnsi="Times New Roman"/>
          <w:kern w:val="0"/>
          <w:sz w:val="24"/>
          <w:szCs w:val="20"/>
        </w:rPr>
        <w:t>—</w:t>
      </w:r>
      <w:r w:rsidR="00403C3F" w:rsidRPr="00CE308D">
        <w:rPr>
          <w:rFonts w:ascii="Times New Roman" w:hAnsi="Times New Roman"/>
          <w:sz w:val="24"/>
        </w:rPr>
        <w:t>压力表测得相应压力的算术平均值，</w:t>
      </w:r>
      <w:r w:rsidR="00403C3F" w:rsidRPr="00CE308D">
        <w:rPr>
          <w:rFonts w:ascii="Times New Roman" w:hAnsi="Times New Roman"/>
          <w:sz w:val="24"/>
        </w:rPr>
        <w:t>MPa</w:t>
      </w:r>
      <w:r w:rsidR="00403C3F" w:rsidRPr="00CE308D">
        <w:rPr>
          <w:rFonts w:ascii="Times New Roman" w:hAnsi="Times New Roman"/>
          <w:sz w:val="24"/>
        </w:rPr>
        <w:t>；</w:t>
      </w:r>
    </w:p>
    <w:p w:rsidR="00403C3F" w:rsidRPr="00CE308D" w:rsidRDefault="004A260E" w:rsidP="00403C3F">
      <w:pPr>
        <w:spacing w:line="360" w:lineRule="auto"/>
        <w:ind w:firstLineChars="200" w:firstLine="480"/>
        <w:rPr>
          <w:rFonts w:ascii="Times New Roman" w:hAnsi="Times New Roman"/>
          <w:kern w:val="0"/>
          <w:sz w:val="24"/>
          <w:szCs w:val="20"/>
        </w:rPr>
      </w:pPr>
      <m:oMath>
        <m:acc>
          <m:accPr>
            <m:chr m:val="̅"/>
            <m:ctrlPr>
              <w:rPr>
                <w:rFonts w:ascii="Cambria Math" w:hAnsi="Cambria Math"/>
                <w:kern w:val="0"/>
                <w:sz w:val="24"/>
                <w:szCs w:val="20"/>
              </w:rPr>
            </m:ctrlPr>
          </m:accPr>
          <m:e>
            <m:r>
              <w:rPr>
                <w:rFonts w:ascii="Cambria Math" w:hAnsi="Cambria Math"/>
                <w:kern w:val="0"/>
                <w:sz w:val="24"/>
                <w:szCs w:val="20"/>
              </w:rPr>
              <m:t>P</m:t>
            </m:r>
          </m:e>
        </m:acc>
      </m:oMath>
      <w:r w:rsidR="00403C3F" w:rsidRPr="00CE308D">
        <w:rPr>
          <w:rFonts w:ascii="Times New Roman" w:hAnsi="Times New Roman"/>
          <w:kern w:val="0"/>
          <w:sz w:val="24"/>
          <w:szCs w:val="20"/>
        </w:rPr>
        <w:t>—</w:t>
      </w:r>
      <w:r w:rsidR="00403C3F" w:rsidRPr="00CE308D">
        <w:rPr>
          <w:rFonts w:ascii="Times New Roman" w:hAnsi="Times New Roman"/>
          <w:sz w:val="24"/>
        </w:rPr>
        <w:t>数字压力计测得相应压力的算术平均值，</w:t>
      </w:r>
      <w:r w:rsidR="00403C3F" w:rsidRPr="00CE308D">
        <w:rPr>
          <w:rFonts w:ascii="Times New Roman" w:hAnsi="Times New Roman"/>
          <w:sz w:val="24"/>
        </w:rPr>
        <w:t>MPa</w:t>
      </w:r>
      <w:r w:rsidR="00403C3F" w:rsidRPr="00CE308D">
        <w:rPr>
          <w:rFonts w:ascii="Times New Roman" w:hAnsi="Times New Roman"/>
          <w:sz w:val="24"/>
        </w:rPr>
        <w:t>。</w:t>
      </w:r>
    </w:p>
    <w:p w:rsidR="004E6320" w:rsidRPr="0089672D" w:rsidRDefault="003C0E22" w:rsidP="0089672D">
      <w:pPr>
        <w:pStyle w:val="af7"/>
        <w:spacing w:before="156" w:after="156"/>
        <w:rPr>
          <w:sz w:val="24"/>
          <w:szCs w:val="24"/>
        </w:rPr>
      </w:pPr>
      <w:bookmarkStart w:id="103" w:name="_Toc193619059"/>
      <w:bookmarkStart w:id="104" w:name="_Toc193860188"/>
      <w:bookmarkStart w:id="105" w:name="_Toc193619101"/>
      <w:bookmarkStart w:id="106" w:name="_Toc193860038"/>
      <w:bookmarkStart w:id="107" w:name="_Toc193618956"/>
      <w:bookmarkStart w:id="108" w:name="_Toc193860219"/>
      <w:bookmarkStart w:id="109" w:name="_Toc25466_WPSOffice_Level1"/>
      <w:bookmarkStart w:id="110" w:name="_Toc500258947"/>
      <w:r w:rsidRPr="00A17CC6">
        <w:rPr>
          <w:rFonts w:ascii="Times New Roman" w:hAnsi="Times New Roman"/>
          <w:sz w:val="24"/>
          <w:szCs w:val="24"/>
        </w:rPr>
        <w:t>7</w:t>
      </w:r>
      <w:r w:rsidR="00CC67D7">
        <w:rPr>
          <w:rFonts w:hint="eastAsia"/>
          <w:sz w:val="24"/>
          <w:szCs w:val="24"/>
        </w:rPr>
        <w:t xml:space="preserve"> </w:t>
      </w:r>
      <w:r w:rsidR="00C171A8" w:rsidRPr="0089672D">
        <w:rPr>
          <w:rFonts w:hint="eastAsia"/>
          <w:sz w:val="24"/>
          <w:szCs w:val="24"/>
        </w:rPr>
        <w:t>校准结果</w:t>
      </w:r>
      <w:bookmarkEnd w:id="103"/>
      <w:bookmarkEnd w:id="104"/>
      <w:bookmarkEnd w:id="105"/>
      <w:bookmarkEnd w:id="106"/>
      <w:bookmarkEnd w:id="107"/>
      <w:bookmarkEnd w:id="108"/>
      <w:r w:rsidR="00C171A8" w:rsidRPr="0089672D">
        <w:rPr>
          <w:rFonts w:hint="eastAsia"/>
          <w:sz w:val="24"/>
          <w:szCs w:val="24"/>
        </w:rPr>
        <w:t>表达</w:t>
      </w:r>
      <w:bookmarkEnd w:id="109"/>
      <w:bookmarkEnd w:id="110"/>
    </w:p>
    <w:p w:rsidR="004E6320" w:rsidRPr="00DE7C7A" w:rsidRDefault="00D06C16" w:rsidP="00A66218">
      <w:pPr>
        <w:pStyle w:val="af5"/>
        <w:spacing w:line="360" w:lineRule="auto"/>
        <w:ind w:firstLine="480"/>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校准结果应在校准证书上反映</w:t>
      </w:r>
      <w:r w:rsidR="00C171A8" w:rsidRPr="00DE7C7A">
        <w:rPr>
          <w:rFonts w:asciiTheme="minorEastAsia" w:eastAsiaTheme="minorEastAsia" w:hAnsiTheme="minorEastAsia" w:hint="eastAsia"/>
          <w:kern w:val="2"/>
          <w:sz w:val="24"/>
          <w:szCs w:val="24"/>
        </w:rPr>
        <w:t>。校准证书应至少包括以下信息：</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a</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标题：</w:t>
      </w:r>
      <w:r w:rsidR="00C171A8" w:rsidRPr="002A1BDD">
        <w:rPr>
          <w:rFonts w:asciiTheme="minorEastAsia" w:eastAsiaTheme="minorEastAsia" w:hAnsiTheme="minorEastAsia"/>
          <w:kern w:val="2"/>
          <w:sz w:val="24"/>
          <w:szCs w:val="24"/>
        </w:rPr>
        <w:t>“</w:t>
      </w:r>
      <w:r w:rsidR="00C171A8" w:rsidRPr="00CE308D">
        <w:rPr>
          <w:rFonts w:ascii="Times New Roman" w:eastAsiaTheme="minorEastAsia" w:hAnsi="Times New Roman"/>
          <w:kern w:val="2"/>
          <w:sz w:val="24"/>
          <w:szCs w:val="24"/>
        </w:rPr>
        <w:t>校准证书</w:t>
      </w:r>
      <w:r w:rsidR="00C171A8" w:rsidRPr="002A1BDD">
        <w:rPr>
          <w:rFonts w:asciiTheme="minorEastAsia" w:eastAsiaTheme="minorEastAsia" w:hAnsiTheme="minorEastAsia"/>
          <w:kern w:val="2"/>
          <w:sz w:val="24"/>
          <w:szCs w:val="24"/>
        </w:rPr>
        <w:t>”</w:t>
      </w:r>
      <w:r w:rsidR="00C171A8" w:rsidRPr="00CE308D">
        <w:rPr>
          <w:rFonts w:ascii="Times New Roman" w:eastAsiaTheme="minorEastAsia" w:hAnsi="Times New Roman"/>
          <w:kern w:val="2"/>
          <w:sz w:val="24"/>
          <w:szCs w:val="24"/>
        </w:rPr>
        <w:t>；</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b)</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实验室名称和地址；</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c)</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进行校准的地点（如与实验室的地址不同）；</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d)</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证书的唯一性标识</w:t>
      </w:r>
      <w:r w:rsidRPr="00CE308D">
        <w:rPr>
          <w:rFonts w:ascii="Times New Roman" w:hAnsi="Times New Roman"/>
          <w:spacing w:val="-2"/>
          <w:sz w:val="24"/>
        </w:rPr>
        <w:t>（如编号）</w:t>
      </w:r>
      <w:r w:rsidR="00C171A8" w:rsidRPr="00CE308D">
        <w:rPr>
          <w:rFonts w:ascii="Times New Roman" w:eastAsiaTheme="minorEastAsia" w:hAnsi="Times New Roman"/>
          <w:kern w:val="2"/>
          <w:sz w:val="24"/>
          <w:szCs w:val="24"/>
        </w:rPr>
        <w:t>，每页及总页数的标识；</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e)</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客户的名称和地址；</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f)</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被校对象的描述和明确标识；</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g)</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进行校准的日期，如果与校准结果的有效性和应用有关时，应说明被校对象的</w:t>
      </w:r>
      <w:r w:rsidR="00CF1F65" w:rsidRPr="00CE308D">
        <w:rPr>
          <w:rFonts w:ascii="Times New Roman" w:eastAsiaTheme="minorEastAsia" w:hAnsi="Times New Roman"/>
          <w:kern w:val="2"/>
          <w:sz w:val="24"/>
          <w:szCs w:val="24"/>
        </w:rPr>
        <w:t>接收</w:t>
      </w:r>
      <w:r w:rsidR="00C171A8" w:rsidRPr="00CE308D">
        <w:rPr>
          <w:rFonts w:ascii="Times New Roman" w:eastAsiaTheme="minorEastAsia" w:hAnsi="Times New Roman"/>
          <w:kern w:val="2"/>
          <w:sz w:val="24"/>
          <w:szCs w:val="24"/>
        </w:rPr>
        <w:t>日期；</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h)</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校准所依据的技术规范的标识，包括名称及代号；</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i)</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本次校准所用测量标准的溯源性及有效性说明；</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j)</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校准环境的描述；</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k)</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校准结果及测量不确定度的说明；</w:t>
      </w:r>
    </w:p>
    <w:p w:rsidR="001C5AC8" w:rsidRPr="00CE308D" w:rsidRDefault="00DE7C7A" w:rsidP="001C5AC8">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l)</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对校准规范的偏离的说明；</w:t>
      </w:r>
    </w:p>
    <w:p w:rsidR="00DE7C7A" w:rsidRPr="00CE308D" w:rsidRDefault="00DE7C7A" w:rsidP="001C5AC8">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sz w:val="24"/>
        </w:rPr>
        <w:t>m)</w:t>
      </w:r>
      <w:r w:rsidR="001C5AC8" w:rsidRPr="00CE308D">
        <w:rPr>
          <w:rFonts w:ascii="Times New Roman" w:eastAsiaTheme="minorEastAsia" w:hAnsi="Times New Roman"/>
          <w:sz w:val="24"/>
        </w:rPr>
        <w:t xml:space="preserve"> </w:t>
      </w:r>
      <w:r w:rsidRPr="00CE308D">
        <w:rPr>
          <w:rFonts w:ascii="Times New Roman" w:hAnsi="Times New Roman"/>
          <w:spacing w:val="-2"/>
          <w:sz w:val="24"/>
        </w:rPr>
        <w:t>校准证书签发人的签名、职务或等效标识以及签发日期；</w:t>
      </w:r>
    </w:p>
    <w:p w:rsidR="004E6320" w:rsidRPr="00CE308D" w:rsidRDefault="00DE7C7A" w:rsidP="00DE7C7A">
      <w:pPr>
        <w:pStyle w:val="af5"/>
        <w:spacing w:line="360" w:lineRule="auto"/>
        <w:ind w:left="905" w:firstLineChars="0" w:firstLine="0"/>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n)</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校准结果仅对被校对象有效的声明；</w:t>
      </w:r>
    </w:p>
    <w:p w:rsidR="004E6320" w:rsidRPr="00CE308D" w:rsidRDefault="00DE7C7A" w:rsidP="00E163C2">
      <w:pPr>
        <w:pStyle w:val="af5"/>
        <w:spacing w:line="360" w:lineRule="auto"/>
        <w:ind w:firstLineChars="382" w:firstLine="917"/>
        <w:rPr>
          <w:rFonts w:ascii="Times New Roman" w:eastAsiaTheme="minorEastAsia" w:hAnsi="Times New Roman"/>
          <w:kern w:val="2"/>
          <w:sz w:val="24"/>
          <w:szCs w:val="24"/>
        </w:rPr>
      </w:pPr>
      <w:r w:rsidRPr="00CE308D">
        <w:rPr>
          <w:rFonts w:ascii="Times New Roman" w:eastAsiaTheme="minorEastAsia" w:hAnsi="Times New Roman"/>
          <w:kern w:val="2"/>
          <w:sz w:val="24"/>
          <w:szCs w:val="24"/>
        </w:rPr>
        <w:t>o)</w:t>
      </w:r>
      <w:r w:rsidR="001C5AC8" w:rsidRPr="00CE308D">
        <w:rPr>
          <w:rFonts w:ascii="Times New Roman" w:eastAsiaTheme="minorEastAsia" w:hAnsi="Times New Roman"/>
          <w:kern w:val="2"/>
          <w:sz w:val="24"/>
          <w:szCs w:val="24"/>
        </w:rPr>
        <w:t xml:space="preserve"> </w:t>
      </w:r>
      <w:r w:rsidR="00C171A8" w:rsidRPr="00CE308D">
        <w:rPr>
          <w:rFonts w:ascii="Times New Roman" w:eastAsiaTheme="minorEastAsia" w:hAnsi="Times New Roman"/>
          <w:kern w:val="2"/>
          <w:sz w:val="24"/>
          <w:szCs w:val="24"/>
        </w:rPr>
        <w:t>未经实验室书面批准，不得部分复制证书的声明。</w:t>
      </w:r>
    </w:p>
    <w:p w:rsidR="004E6320" w:rsidRPr="0089672D" w:rsidRDefault="003C0E22" w:rsidP="0089672D">
      <w:pPr>
        <w:pStyle w:val="af7"/>
        <w:spacing w:before="156" w:after="156"/>
        <w:rPr>
          <w:sz w:val="24"/>
          <w:szCs w:val="24"/>
        </w:rPr>
      </w:pPr>
      <w:bookmarkStart w:id="111" w:name="_Toc193860040"/>
      <w:bookmarkStart w:id="112" w:name="_Toc5529"/>
      <w:bookmarkStart w:id="113" w:name="_Toc193860220"/>
      <w:bookmarkStart w:id="114" w:name="_Toc193860189"/>
      <w:bookmarkStart w:id="115" w:name="_Toc14803_WPSOffice_Level1"/>
      <w:bookmarkStart w:id="116" w:name="_Toc193860041"/>
      <w:r w:rsidRPr="00A17CC6">
        <w:rPr>
          <w:rFonts w:ascii="Times New Roman" w:hAnsi="Times New Roman"/>
          <w:sz w:val="24"/>
          <w:szCs w:val="24"/>
        </w:rPr>
        <w:t>8</w:t>
      </w:r>
      <w:r w:rsidR="00CC67D7">
        <w:rPr>
          <w:rFonts w:hint="eastAsia"/>
          <w:sz w:val="24"/>
          <w:szCs w:val="24"/>
        </w:rPr>
        <w:t xml:space="preserve"> </w:t>
      </w:r>
      <w:r w:rsidR="00C171A8" w:rsidRPr="0089672D">
        <w:rPr>
          <w:rFonts w:hint="eastAsia"/>
          <w:sz w:val="24"/>
          <w:szCs w:val="24"/>
        </w:rPr>
        <w:t>复校</w:t>
      </w:r>
      <w:bookmarkEnd w:id="111"/>
      <w:bookmarkEnd w:id="112"/>
      <w:bookmarkEnd w:id="113"/>
      <w:bookmarkEnd w:id="114"/>
      <w:bookmarkEnd w:id="115"/>
      <w:r w:rsidR="00D06C16" w:rsidRPr="0089672D">
        <w:rPr>
          <w:rFonts w:hint="eastAsia"/>
          <w:sz w:val="24"/>
          <w:szCs w:val="24"/>
        </w:rPr>
        <w:t>时间间隔</w:t>
      </w:r>
    </w:p>
    <w:bookmarkEnd w:id="116"/>
    <w:p w:rsidR="004E6320" w:rsidRDefault="00A15DF8" w:rsidP="00BF3A88">
      <w:pPr>
        <w:spacing w:line="360" w:lineRule="auto"/>
        <w:ind w:firstLineChars="200" w:firstLine="480"/>
        <w:rPr>
          <w:sz w:val="28"/>
          <w:szCs w:val="28"/>
        </w:rPr>
      </w:pPr>
      <w:r w:rsidRPr="00A15DF8">
        <w:rPr>
          <w:rFonts w:hint="eastAsia"/>
          <w:sz w:val="24"/>
        </w:rPr>
        <w:t>建议高压釜复校时间间隔</w:t>
      </w:r>
      <w:r>
        <w:rPr>
          <w:rFonts w:hint="eastAsia"/>
          <w:sz w:val="24"/>
        </w:rPr>
        <w:t>不超过</w:t>
      </w:r>
      <w:r w:rsidRPr="00CE308D">
        <w:rPr>
          <w:rFonts w:ascii="Times New Roman" w:hAnsi="Times New Roman"/>
          <w:sz w:val="24"/>
        </w:rPr>
        <w:t>6</w:t>
      </w:r>
      <w:r w:rsidRPr="00A15DF8">
        <w:rPr>
          <w:rFonts w:hint="eastAsia"/>
          <w:sz w:val="24"/>
        </w:rPr>
        <w:t>个月。由于复校时间间隔的长短由仪器的使用情况、使用者、仪器本身质量等诸因素所决定的，因此，送校单位可根据实际使用情况自主决定复校时间间隔。</w:t>
      </w:r>
      <w:r w:rsidR="00C171A8">
        <w:br w:type="page"/>
      </w:r>
      <w:bookmarkStart w:id="117" w:name="_Toc20191_WPSOffice_Level1"/>
      <w:bookmarkStart w:id="118" w:name="_Toc500258949"/>
      <w:r w:rsidR="00C171A8">
        <w:rPr>
          <w:rFonts w:hint="eastAsia"/>
          <w:sz w:val="28"/>
          <w:szCs w:val="28"/>
        </w:rPr>
        <w:t>附录</w:t>
      </w:r>
      <w:r w:rsidR="00C171A8" w:rsidRPr="001A3087">
        <w:rPr>
          <w:rFonts w:ascii="Times New Roman" w:hAnsi="Times New Roman"/>
          <w:sz w:val="28"/>
          <w:szCs w:val="28"/>
        </w:rPr>
        <w:t>A</w:t>
      </w:r>
      <w:bookmarkEnd w:id="117"/>
      <w:r w:rsidR="00C171A8" w:rsidRPr="001A3087">
        <w:rPr>
          <w:rFonts w:ascii="Times New Roman" w:hAnsi="Times New Roman"/>
          <w:sz w:val="28"/>
          <w:szCs w:val="28"/>
        </w:rPr>
        <w:t xml:space="preserve"> </w:t>
      </w:r>
    </w:p>
    <w:p w:rsidR="004E6320" w:rsidRDefault="00C171A8">
      <w:pPr>
        <w:pStyle w:val="ab"/>
        <w:spacing w:line="160" w:lineRule="exact"/>
        <w:rPr>
          <w:rFonts w:ascii="黑体" w:eastAsia="黑体"/>
          <w:b w:val="0"/>
          <w:sz w:val="28"/>
          <w:szCs w:val="28"/>
        </w:rPr>
      </w:pPr>
      <w:bookmarkStart w:id="119" w:name="_Toc18788_WPSOffice_Level2"/>
      <w:bookmarkStart w:id="120" w:name="_Toc15031_WPSOffice_Level2"/>
      <w:r>
        <w:rPr>
          <w:rFonts w:ascii="黑体" w:eastAsia="黑体" w:hint="eastAsia"/>
          <w:b w:val="0"/>
          <w:sz w:val="28"/>
          <w:szCs w:val="28"/>
        </w:rPr>
        <w:t>校准原始记录参考格式</w:t>
      </w:r>
      <w:bookmarkEnd w:id="118"/>
      <w:bookmarkEnd w:id="119"/>
      <w:bookmarkEnd w:id="120"/>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1647"/>
        <w:gridCol w:w="1330"/>
        <w:gridCol w:w="1847"/>
        <w:gridCol w:w="208"/>
        <w:gridCol w:w="11"/>
        <w:gridCol w:w="1369"/>
        <w:gridCol w:w="1831"/>
      </w:tblGrid>
      <w:tr w:rsidR="00341015" w:rsidRPr="005B6AC7" w:rsidTr="00191C9A">
        <w:trPr>
          <w:trHeight w:val="77"/>
          <w:jc w:val="center"/>
        </w:trPr>
        <w:tc>
          <w:tcPr>
            <w:tcW w:w="1724" w:type="dxa"/>
            <w:vAlign w:val="center"/>
          </w:tcPr>
          <w:p w:rsidR="00341015" w:rsidRPr="005B6AC7" w:rsidRDefault="00341015" w:rsidP="00921CCD">
            <w:pPr>
              <w:jc w:val="center"/>
              <w:rPr>
                <w:sz w:val="24"/>
                <w:szCs w:val="21"/>
              </w:rPr>
            </w:pPr>
            <w:r w:rsidRPr="005B6AC7">
              <w:rPr>
                <w:rFonts w:hint="eastAsia"/>
                <w:sz w:val="24"/>
                <w:szCs w:val="21"/>
              </w:rPr>
              <w:t>原始记录编号</w:t>
            </w:r>
          </w:p>
        </w:tc>
        <w:tc>
          <w:tcPr>
            <w:tcW w:w="2977" w:type="dxa"/>
            <w:gridSpan w:val="2"/>
            <w:vAlign w:val="center"/>
          </w:tcPr>
          <w:p w:rsidR="00341015" w:rsidRPr="005B6AC7" w:rsidRDefault="00341015" w:rsidP="00921CCD">
            <w:pPr>
              <w:jc w:val="center"/>
              <w:rPr>
                <w:sz w:val="24"/>
                <w:szCs w:val="21"/>
              </w:rPr>
            </w:pPr>
          </w:p>
        </w:tc>
        <w:tc>
          <w:tcPr>
            <w:tcW w:w="2055" w:type="dxa"/>
            <w:gridSpan w:val="2"/>
            <w:vAlign w:val="center"/>
          </w:tcPr>
          <w:p w:rsidR="00341015" w:rsidRPr="005B6AC7" w:rsidRDefault="00341015" w:rsidP="00921CCD">
            <w:pPr>
              <w:jc w:val="center"/>
              <w:rPr>
                <w:sz w:val="24"/>
                <w:szCs w:val="21"/>
              </w:rPr>
            </w:pPr>
            <w:r w:rsidRPr="005B6AC7">
              <w:rPr>
                <w:rFonts w:hint="eastAsia"/>
                <w:sz w:val="24"/>
                <w:szCs w:val="21"/>
              </w:rPr>
              <w:t>证书编号</w:t>
            </w:r>
          </w:p>
        </w:tc>
        <w:tc>
          <w:tcPr>
            <w:tcW w:w="3211" w:type="dxa"/>
            <w:gridSpan w:val="3"/>
            <w:vAlign w:val="center"/>
          </w:tcPr>
          <w:p w:rsidR="00341015" w:rsidRPr="005B6AC7" w:rsidRDefault="00341015" w:rsidP="00921CCD">
            <w:pPr>
              <w:jc w:val="center"/>
              <w:rPr>
                <w:sz w:val="24"/>
                <w:szCs w:val="21"/>
              </w:rPr>
            </w:pPr>
          </w:p>
        </w:tc>
      </w:tr>
      <w:tr w:rsidR="00341015" w:rsidRPr="005B6AC7" w:rsidTr="00191C9A">
        <w:trPr>
          <w:trHeight w:val="77"/>
          <w:jc w:val="center"/>
        </w:trPr>
        <w:tc>
          <w:tcPr>
            <w:tcW w:w="1724" w:type="dxa"/>
            <w:vAlign w:val="center"/>
          </w:tcPr>
          <w:p w:rsidR="00341015" w:rsidRPr="005B6AC7" w:rsidRDefault="00341015" w:rsidP="00921CCD">
            <w:pPr>
              <w:jc w:val="center"/>
              <w:rPr>
                <w:sz w:val="24"/>
                <w:szCs w:val="21"/>
              </w:rPr>
            </w:pPr>
            <w:r w:rsidRPr="005B6AC7">
              <w:rPr>
                <w:rFonts w:hint="eastAsia"/>
                <w:sz w:val="24"/>
                <w:szCs w:val="21"/>
              </w:rPr>
              <w:t>送校单位</w:t>
            </w:r>
          </w:p>
        </w:tc>
        <w:tc>
          <w:tcPr>
            <w:tcW w:w="2977" w:type="dxa"/>
            <w:gridSpan w:val="2"/>
            <w:vAlign w:val="center"/>
          </w:tcPr>
          <w:p w:rsidR="00341015" w:rsidRPr="005B6AC7" w:rsidRDefault="00341015" w:rsidP="00921CCD">
            <w:pPr>
              <w:jc w:val="center"/>
              <w:rPr>
                <w:sz w:val="24"/>
                <w:szCs w:val="21"/>
              </w:rPr>
            </w:pPr>
          </w:p>
        </w:tc>
        <w:tc>
          <w:tcPr>
            <w:tcW w:w="2055" w:type="dxa"/>
            <w:gridSpan w:val="2"/>
            <w:vAlign w:val="center"/>
          </w:tcPr>
          <w:p w:rsidR="00341015" w:rsidRPr="005B6AC7" w:rsidRDefault="00341015" w:rsidP="00921CCD">
            <w:pPr>
              <w:jc w:val="center"/>
              <w:rPr>
                <w:sz w:val="24"/>
                <w:szCs w:val="21"/>
              </w:rPr>
            </w:pPr>
            <w:r w:rsidRPr="005B6AC7">
              <w:rPr>
                <w:rFonts w:hint="eastAsia"/>
                <w:sz w:val="24"/>
                <w:szCs w:val="21"/>
              </w:rPr>
              <w:t>校准依据</w:t>
            </w:r>
          </w:p>
        </w:tc>
        <w:tc>
          <w:tcPr>
            <w:tcW w:w="3211" w:type="dxa"/>
            <w:gridSpan w:val="3"/>
            <w:vAlign w:val="center"/>
          </w:tcPr>
          <w:p w:rsidR="00341015" w:rsidRPr="005B6AC7" w:rsidRDefault="00341015" w:rsidP="00921CCD">
            <w:pPr>
              <w:jc w:val="center"/>
              <w:rPr>
                <w:sz w:val="24"/>
                <w:szCs w:val="21"/>
              </w:rPr>
            </w:pPr>
          </w:p>
        </w:tc>
      </w:tr>
      <w:tr w:rsidR="00341015" w:rsidRPr="005B6AC7" w:rsidTr="00921CCD">
        <w:trPr>
          <w:trHeight w:val="77"/>
          <w:jc w:val="center"/>
        </w:trPr>
        <w:tc>
          <w:tcPr>
            <w:tcW w:w="9967" w:type="dxa"/>
            <w:gridSpan w:val="8"/>
            <w:vAlign w:val="center"/>
          </w:tcPr>
          <w:p w:rsidR="00341015" w:rsidRPr="005B6AC7" w:rsidRDefault="00341015" w:rsidP="00921CCD">
            <w:pPr>
              <w:jc w:val="center"/>
              <w:rPr>
                <w:sz w:val="24"/>
                <w:szCs w:val="21"/>
              </w:rPr>
            </w:pPr>
            <w:r w:rsidRPr="005B6AC7">
              <w:rPr>
                <w:rFonts w:hint="eastAsia"/>
                <w:sz w:val="24"/>
                <w:szCs w:val="21"/>
              </w:rPr>
              <w:t>被校设备信息</w:t>
            </w:r>
          </w:p>
        </w:tc>
      </w:tr>
      <w:tr w:rsidR="00341015" w:rsidRPr="005B6AC7" w:rsidTr="00191C9A">
        <w:trPr>
          <w:trHeight w:val="77"/>
          <w:jc w:val="center"/>
        </w:trPr>
        <w:tc>
          <w:tcPr>
            <w:tcW w:w="1724" w:type="dxa"/>
            <w:vAlign w:val="center"/>
          </w:tcPr>
          <w:p w:rsidR="00341015" w:rsidRPr="005B6AC7" w:rsidRDefault="00341015" w:rsidP="00921CCD">
            <w:pPr>
              <w:jc w:val="center"/>
              <w:rPr>
                <w:sz w:val="24"/>
                <w:szCs w:val="21"/>
              </w:rPr>
            </w:pPr>
            <w:r w:rsidRPr="005B6AC7">
              <w:rPr>
                <w:rFonts w:hint="eastAsia"/>
                <w:sz w:val="24"/>
                <w:szCs w:val="21"/>
              </w:rPr>
              <w:t>器具名称</w:t>
            </w:r>
          </w:p>
        </w:tc>
        <w:tc>
          <w:tcPr>
            <w:tcW w:w="2977" w:type="dxa"/>
            <w:gridSpan w:val="2"/>
            <w:vAlign w:val="center"/>
          </w:tcPr>
          <w:p w:rsidR="00341015" w:rsidRPr="005B6AC7" w:rsidRDefault="00341015" w:rsidP="00921CCD">
            <w:pPr>
              <w:jc w:val="center"/>
              <w:rPr>
                <w:sz w:val="24"/>
                <w:szCs w:val="21"/>
              </w:rPr>
            </w:pPr>
          </w:p>
        </w:tc>
        <w:tc>
          <w:tcPr>
            <w:tcW w:w="2066" w:type="dxa"/>
            <w:gridSpan w:val="3"/>
            <w:vAlign w:val="center"/>
          </w:tcPr>
          <w:p w:rsidR="00341015" w:rsidRPr="005B6AC7" w:rsidRDefault="00341015" w:rsidP="00921CCD">
            <w:pPr>
              <w:jc w:val="center"/>
              <w:rPr>
                <w:sz w:val="24"/>
                <w:szCs w:val="21"/>
              </w:rPr>
            </w:pPr>
            <w:r w:rsidRPr="005B6AC7">
              <w:rPr>
                <w:rFonts w:hint="eastAsia"/>
                <w:sz w:val="24"/>
                <w:szCs w:val="21"/>
              </w:rPr>
              <w:t>出厂编号</w:t>
            </w:r>
          </w:p>
        </w:tc>
        <w:tc>
          <w:tcPr>
            <w:tcW w:w="3200" w:type="dxa"/>
            <w:gridSpan w:val="2"/>
            <w:vAlign w:val="center"/>
          </w:tcPr>
          <w:p w:rsidR="00341015" w:rsidRPr="005B6AC7" w:rsidRDefault="00341015" w:rsidP="00921CCD">
            <w:pPr>
              <w:jc w:val="center"/>
              <w:rPr>
                <w:sz w:val="24"/>
                <w:szCs w:val="21"/>
              </w:rPr>
            </w:pPr>
          </w:p>
        </w:tc>
      </w:tr>
      <w:tr w:rsidR="00341015" w:rsidRPr="005B6AC7" w:rsidTr="00191C9A">
        <w:trPr>
          <w:trHeight w:val="77"/>
          <w:jc w:val="center"/>
        </w:trPr>
        <w:tc>
          <w:tcPr>
            <w:tcW w:w="1724" w:type="dxa"/>
            <w:vAlign w:val="center"/>
          </w:tcPr>
          <w:p w:rsidR="00341015" w:rsidRPr="005B6AC7" w:rsidRDefault="00341015" w:rsidP="00921CCD">
            <w:pPr>
              <w:jc w:val="center"/>
              <w:rPr>
                <w:sz w:val="24"/>
                <w:szCs w:val="21"/>
              </w:rPr>
            </w:pPr>
            <w:r w:rsidRPr="005B6AC7">
              <w:rPr>
                <w:sz w:val="24"/>
                <w:szCs w:val="21"/>
              </w:rPr>
              <w:t>型号</w:t>
            </w:r>
            <w:r w:rsidRPr="005B6AC7">
              <w:rPr>
                <w:sz w:val="24"/>
                <w:szCs w:val="21"/>
              </w:rPr>
              <w:t>/</w:t>
            </w:r>
            <w:r w:rsidRPr="005B6AC7">
              <w:rPr>
                <w:sz w:val="24"/>
                <w:szCs w:val="21"/>
              </w:rPr>
              <w:t>规格</w:t>
            </w:r>
          </w:p>
        </w:tc>
        <w:tc>
          <w:tcPr>
            <w:tcW w:w="2977" w:type="dxa"/>
            <w:gridSpan w:val="2"/>
            <w:vAlign w:val="center"/>
          </w:tcPr>
          <w:p w:rsidR="00341015" w:rsidRPr="005B6AC7" w:rsidRDefault="00341015" w:rsidP="00921CCD">
            <w:pPr>
              <w:jc w:val="center"/>
              <w:rPr>
                <w:sz w:val="24"/>
                <w:szCs w:val="21"/>
              </w:rPr>
            </w:pPr>
          </w:p>
        </w:tc>
        <w:tc>
          <w:tcPr>
            <w:tcW w:w="2066" w:type="dxa"/>
            <w:gridSpan w:val="3"/>
            <w:vAlign w:val="center"/>
          </w:tcPr>
          <w:p w:rsidR="00341015" w:rsidRPr="005B6AC7" w:rsidRDefault="00341015" w:rsidP="00921CCD">
            <w:pPr>
              <w:jc w:val="center"/>
              <w:rPr>
                <w:sz w:val="24"/>
                <w:szCs w:val="21"/>
              </w:rPr>
            </w:pPr>
            <w:r w:rsidRPr="005B6AC7">
              <w:rPr>
                <w:rFonts w:hint="eastAsia"/>
                <w:sz w:val="24"/>
                <w:szCs w:val="21"/>
              </w:rPr>
              <w:t>设备编号</w:t>
            </w:r>
          </w:p>
        </w:tc>
        <w:tc>
          <w:tcPr>
            <w:tcW w:w="3200" w:type="dxa"/>
            <w:gridSpan w:val="2"/>
            <w:vAlign w:val="center"/>
          </w:tcPr>
          <w:p w:rsidR="00341015" w:rsidRPr="005B6AC7" w:rsidRDefault="00341015" w:rsidP="00921CCD">
            <w:pPr>
              <w:jc w:val="center"/>
              <w:rPr>
                <w:sz w:val="24"/>
                <w:szCs w:val="21"/>
              </w:rPr>
            </w:pPr>
          </w:p>
        </w:tc>
      </w:tr>
      <w:tr w:rsidR="00341015" w:rsidRPr="005B6AC7" w:rsidTr="00191C9A">
        <w:trPr>
          <w:trHeight w:val="77"/>
          <w:jc w:val="center"/>
        </w:trPr>
        <w:tc>
          <w:tcPr>
            <w:tcW w:w="1724" w:type="dxa"/>
            <w:vAlign w:val="center"/>
          </w:tcPr>
          <w:p w:rsidR="00DB5313" w:rsidRDefault="00341015" w:rsidP="00191C9A">
            <w:pPr>
              <w:jc w:val="center"/>
              <w:rPr>
                <w:sz w:val="24"/>
                <w:szCs w:val="21"/>
              </w:rPr>
            </w:pPr>
            <w:r w:rsidRPr="005B6AC7">
              <w:rPr>
                <w:rFonts w:hint="eastAsia"/>
                <w:sz w:val="24"/>
                <w:szCs w:val="21"/>
              </w:rPr>
              <w:t>外观</w:t>
            </w:r>
            <w:r w:rsidR="00191C9A">
              <w:rPr>
                <w:rFonts w:hint="eastAsia"/>
                <w:sz w:val="24"/>
                <w:szCs w:val="21"/>
              </w:rPr>
              <w:t>及通用</w:t>
            </w:r>
          </w:p>
          <w:p w:rsidR="00341015" w:rsidRPr="005B6AC7" w:rsidRDefault="00191C9A" w:rsidP="00191C9A">
            <w:pPr>
              <w:jc w:val="center"/>
              <w:rPr>
                <w:sz w:val="24"/>
                <w:szCs w:val="21"/>
              </w:rPr>
            </w:pPr>
            <w:r>
              <w:rPr>
                <w:rFonts w:hint="eastAsia"/>
                <w:sz w:val="24"/>
                <w:szCs w:val="21"/>
              </w:rPr>
              <w:t>要求</w:t>
            </w:r>
            <w:r w:rsidR="00341015" w:rsidRPr="005B6AC7">
              <w:rPr>
                <w:rFonts w:hint="eastAsia"/>
                <w:sz w:val="24"/>
                <w:szCs w:val="21"/>
              </w:rPr>
              <w:t>检查</w:t>
            </w:r>
          </w:p>
        </w:tc>
        <w:tc>
          <w:tcPr>
            <w:tcW w:w="2977" w:type="dxa"/>
            <w:gridSpan w:val="2"/>
            <w:vAlign w:val="center"/>
          </w:tcPr>
          <w:p w:rsidR="00341015" w:rsidRPr="005B6AC7" w:rsidRDefault="00341015" w:rsidP="00921CCD">
            <w:pPr>
              <w:jc w:val="center"/>
              <w:rPr>
                <w:sz w:val="24"/>
                <w:szCs w:val="21"/>
              </w:rPr>
            </w:pPr>
          </w:p>
        </w:tc>
        <w:tc>
          <w:tcPr>
            <w:tcW w:w="2066" w:type="dxa"/>
            <w:gridSpan w:val="3"/>
            <w:vAlign w:val="center"/>
          </w:tcPr>
          <w:p w:rsidR="00341015" w:rsidRPr="005B6AC7" w:rsidRDefault="00341015" w:rsidP="00921CCD">
            <w:pPr>
              <w:jc w:val="center"/>
              <w:rPr>
                <w:sz w:val="24"/>
                <w:szCs w:val="21"/>
              </w:rPr>
            </w:pPr>
            <w:r w:rsidRPr="005B6AC7">
              <w:rPr>
                <w:rFonts w:hint="eastAsia"/>
                <w:sz w:val="24"/>
                <w:szCs w:val="21"/>
              </w:rPr>
              <w:t>制造厂</w:t>
            </w:r>
          </w:p>
        </w:tc>
        <w:tc>
          <w:tcPr>
            <w:tcW w:w="3200" w:type="dxa"/>
            <w:gridSpan w:val="2"/>
            <w:vAlign w:val="center"/>
          </w:tcPr>
          <w:p w:rsidR="00341015" w:rsidRPr="005B6AC7" w:rsidRDefault="00341015" w:rsidP="00921CCD">
            <w:pPr>
              <w:jc w:val="center"/>
              <w:rPr>
                <w:sz w:val="24"/>
                <w:szCs w:val="21"/>
              </w:rPr>
            </w:pPr>
          </w:p>
        </w:tc>
      </w:tr>
      <w:tr w:rsidR="00341015" w:rsidRPr="005B6AC7" w:rsidTr="00341015">
        <w:trPr>
          <w:trHeight w:val="77"/>
          <w:jc w:val="center"/>
        </w:trPr>
        <w:tc>
          <w:tcPr>
            <w:tcW w:w="4701" w:type="dxa"/>
            <w:gridSpan w:val="3"/>
            <w:vAlign w:val="center"/>
          </w:tcPr>
          <w:p w:rsidR="00341015" w:rsidRPr="005B6AC7" w:rsidRDefault="00341015" w:rsidP="00921CCD">
            <w:pPr>
              <w:jc w:val="center"/>
              <w:rPr>
                <w:sz w:val="24"/>
                <w:szCs w:val="21"/>
              </w:rPr>
            </w:pPr>
            <w:r>
              <w:rPr>
                <w:rFonts w:hint="eastAsia"/>
                <w:sz w:val="24"/>
                <w:szCs w:val="21"/>
              </w:rPr>
              <w:t>控温仪表</w:t>
            </w:r>
            <w:r w:rsidRPr="005B6AC7">
              <w:rPr>
                <w:rFonts w:hint="eastAsia"/>
                <w:sz w:val="24"/>
                <w:szCs w:val="21"/>
              </w:rPr>
              <w:t>准确度等级</w:t>
            </w:r>
          </w:p>
        </w:tc>
        <w:tc>
          <w:tcPr>
            <w:tcW w:w="5266" w:type="dxa"/>
            <w:gridSpan w:val="5"/>
            <w:vAlign w:val="center"/>
          </w:tcPr>
          <w:p w:rsidR="00341015" w:rsidRPr="005B6AC7" w:rsidRDefault="00341015" w:rsidP="00921CCD">
            <w:pPr>
              <w:jc w:val="center"/>
              <w:rPr>
                <w:sz w:val="24"/>
                <w:szCs w:val="21"/>
              </w:rPr>
            </w:pPr>
          </w:p>
        </w:tc>
      </w:tr>
      <w:tr w:rsidR="00341015" w:rsidRPr="005B6AC7" w:rsidTr="00191C9A">
        <w:trPr>
          <w:trHeight w:val="77"/>
          <w:jc w:val="center"/>
        </w:trPr>
        <w:tc>
          <w:tcPr>
            <w:tcW w:w="1724" w:type="dxa"/>
            <w:vAlign w:val="center"/>
          </w:tcPr>
          <w:p w:rsidR="00341015" w:rsidRPr="005B6AC7" w:rsidRDefault="00341015" w:rsidP="00921CCD">
            <w:pPr>
              <w:jc w:val="center"/>
              <w:rPr>
                <w:sz w:val="24"/>
                <w:szCs w:val="21"/>
              </w:rPr>
            </w:pPr>
            <w:r w:rsidRPr="005B6AC7">
              <w:rPr>
                <w:rFonts w:hint="eastAsia"/>
                <w:sz w:val="24"/>
                <w:szCs w:val="21"/>
              </w:rPr>
              <w:t>校准地点</w:t>
            </w:r>
          </w:p>
        </w:tc>
        <w:tc>
          <w:tcPr>
            <w:tcW w:w="2977" w:type="dxa"/>
            <w:gridSpan w:val="2"/>
            <w:vAlign w:val="center"/>
          </w:tcPr>
          <w:p w:rsidR="00341015" w:rsidRPr="005B6AC7" w:rsidRDefault="00341015" w:rsidP="00921CCD">
            <w:pPr>
              <w:jc w:val="center"/>
              <w:rPr>
                <w:sz w:val="24"/>
                <w:szCs w:val="21"/>
              </w:rPr>
            </w:pPr>
          </w:p>
        </w:tc>
        <w:tc>
          <w:tcPr>
            <w:tcW w:w="2066" w:type="dxa"/>
            <w:gridSpan w:val="3"/>
            <w:vAlign w:val="center"/>
          </w:tcPr>
          <w:p w:rsidR="00341015" w:rsidRPr="005B6AC7" w:rsidRDefault="00341015" w:rsidP="00921CCD">
            <w:pPr>
              <w:jc w:val="center"/>
              <w:rPr>
                <w:sz w:val="24"/>
                <w:szCs w:val="21"/>
              </w:rPr>
            </w:pPr>
            <w:r w:rsidRPr="005B6AC7">
              <w:rPr>
                <w:rFonts w:hint="eastAsia"/>
                <w:sz w:val="24"/>
                <w:szCs w:val="21"/>
              </w:rPr>
              <w:t>环境条件</w:t>
            </w:r>
          </w:p>
        </w:tc>
        <w:tc>
          <w:tcPr>
            <w:tcW w:w="3200" w:type="dxa"/>
            <w:gridSpan w:val="2"/>
            <w:vAlign w:val="center"/>
          </w:tcPr>
          <w:p w:rsidR="00341015" w:rsidRPr="005B6AC7" w:rsidRDefault="00341015" w:rsidP="00921CCD">
            <w:pPr>
              <w:jc w:val="center"/>
              <w:rPr>
                <w:rFonts w:ascii="Times New Roman" w:hAnsi="Times New Roman"/>
                <w:sz w:val="24"/>
                <w:szCs w:val="21"/>
              </w:rPr>
            </w:pPr>
            <w:r w:rsidRPr="005B6AC7">
              <w:rPr>
                <w:rFonts w:hint="eastAsia"/>
                <w:sz w:val="24"/>
                <w:szCs w:val="21"/>
              </w:rPr>
              <w:t xml:space="preserve">      </w:t>
            </w:r>
            <w:r w:rsidRPr="005B6AC7">
              <w:rPr>
                <w:rFonts w:ascii="Times New Roman" w:hAnsi="Times New Roman"/>
                <w:sz w:val="24"/>
                <w:szCs w:val="21"/>
              </w:rPr>
              <w:t xml:space="preserve"> ℃           %RH</w:t>
            </w:r>
          </w:p>
        </w:tc>
      </w:tr>
      <w:tr w:rsidR="00341015" w:rsidRPr="005B6AC7" w:rsidTr="00921CCD">
        <w:trPr>
          <w:trHeight w:val="77"/>
          <w:jc w:val="center"/>
        </w:trPr>
        <w:tc>
          <w:tcPr>
            <w:tcW w:w="9967" w:type="dxa"/>
            <w:gridSpan w:val="8"/>
            <w:vAlign w:val="center"/>
          </w:tcPr>
          <w:p w:rsidR="00341015" w:rsidRPr="005B6AC7" w:rsidRDefault="00341015" w:rsidP="00921CCD">
            <w:pPr>
              <w:jc w:val="center"/>
              <w:rPr>
                <w:sz w:val="24"/>
                <w:szCs w:val="21"/>
              </w:rPr>
            </w:pPr>
            <w:r>
              <w:rPr>
                <w:rFonts w:hint="eastAsia"/>
                <w:sz w:val="24"/>
                <w:szCs w:val="21"/>
              </w:rPr>
              <w:t>测量</w:t>
            </w:r>
            <w:r w:rsidRPr="005B6AC7">
              <w:rPr>
                <w:rFonts w:hint="eastAsia"/>
                <w:sz w:val="24"/>
                <w:szCs w:val="21"/>
              </w:rPr>
              <w:t>标准信息</w:t>
            </w:r>
          </w:p>
        </w:tc>
      </w:tr>
      <w:tr w:rsidR="00341015" w:rsidRPr="005B6AC7" w:rsidTr="00191C9A">
        <w:trPr>
          <w:trHeight w:val="77"/>
          <w:jc w:val="center"/>
        </w:trPr>
        <w:tc>
          <w:tcPr>
            <w:tcW w:w="1724" w:type="dxa"/>
            <w:vAlign w:val="center"/>
          </w:tcPr>
          <w:p w:rsidR="00341015" w:rsidRPr="005B6AC7" w:rsidRDefault="00341015" w:rsidP="00921CCD">
            <w:pPr>
              <w:jc w:val="center"/>
              <w:rPr>
                <w:sz w:val="24"/>
                <w:szCs w:val="21"/>
              </w:rPr>
            </w:pPr>
            <w:r w:rsidRPr="005B6AC7">
              <w:rPr>
                <w:rFonts w:hint="eastAsia"/>
                <w:sz w:val="24"/>
                <w:szCs w:val="21"/>
              </w:rPr>
              <w:t>标准器名称</w:t>
            </w:r>
          </w:p>
        </w:tc>
        <w:tc>
          <w:tcPr>
            <w:tcW w:w="1647" w:type="dxa"/>
            <w:vAlign w:val="center"/>
          </w:tcPr>
          <w:p w:rsidR="00341015" w:rsidRPr="005B6AC7" w:rsidRDefault="00341015" w:rsidP="00921CCD">
            <w:pPr>
              <w:jc w:val="center"/>
              <w:rPr>
                <w:sz w:val="24"/>
                <w:szCs w:val="21"/>
              </w:rPr>
            </w:pPr>
            <w:r w:rsidRPr="005B6AC7">
              <w:rPr>
                <w:rFonts w:hint="eastAsia"/>
                <w:sz w:val="24"/>
                <w:szCs w:val="21"/>
              </w:rPr>
              <w:t>标准器型号</w:t>
            </w:r>
          </w:p>
        </w:tc>
        <w:tc>
          <w:tcPr>
            <w:tcW w:w="1330" w:type="dxa"/>
            <w:vAlign w:val="center"/>
          </w:tcPr>
          <w:p w:rsidR="00341015" w:rsidRPr="005B6AC7" w:rsidRDefault="00341015" w:rsidP="00921CCD">
            <w:pPr>
              <w:jc w:val="center"/>
              <w:rPr>
                <w:sz w:val="24"/>
                <w:szCs w:val="21"/>
              </w:rPr>
            </w:pPr>
            <w:r w:rsidRPr="005B6AC7">
              <w:rPr>
                <w:rFonts w:hint="eastAsia"/>
                <w:sz w:val="24"/>
                <w:szCs w:val="21"/>
              </w:rPr>
              <w:t>编号</w:t>
            </w:r>
          </w:p>
        </w:tc>
        <w:tc>
          <w:tcPr>
            <w:tcW w:w="1847" w:type="dxa"/>
            <w:vAlign w:val="center"/>
          </w:tcPr>
          <w:p w:rsidR="00341015" w:rsidRPr="005B6AC7" w:rsidRDefault="00341015" w:rsidP="00921CCD">
            <w:pPr>
              <w:jc w:val="center"/>
              <w:rPr>
                <w:sz w:val="24"/>
              </w:rPr>
            </w:pPr>
            <w:r w:rsidRPr="005B6AC7">
              <w:rPr>
                <w:sz w:val="24"/>
              </w:rPr>
              <w:t>不确定度</w:t>
            </w:r>
            <w:r w:rsidRPr="005B6AC7">
              <w:rPr>
                <w:sz w:val="24"/>
              </w:rPr>
              <w:t>/</w:t>
            </w:r>
            <w:r w:rsidRPr="005B6AC7">
              <w:rPr>
                <w:rFonts w:hint="eastAsia"/>
                <w:sz w:val="24"/>
              </w:rPr>
              <w:t xml:space="preserve">               </w:t>
            </w:r>
            <w:r w:rsidRPr="005B6AC7">
              <w:rPr>
                <w:sz w:val="24"/>
              </w:rPr>
              <w:t>准确度等级</w:t>
            </w:r>
            <w:r w:rsidRPr="005B6AC7">
              <w:rPr>
                <w:sz w:val="24"/>
              </w:rPr>
              <w:t>/</w:t>
            </w:r>
          </w:p>
          <w:p w:rsidR="00341015" w:rsidRPr="005B6AC7" w:rsidRDefault="00341015" w:rsidP="00921CCD">
            <w:pPr>
              <w:jc w:val="center"/>
              <w:rPr>
                <w:sz w:val="24"/>
                <w:szCs w:val="21"/>
              </w:rPr>
            </w:pPr>
            <w:r w:rsidRPr="005B6AC7">
              <w:rPr>
                <w:rFonts w:hint="eastAsia"/>
                <w:sz w:val="24"/>
              </w:rPr>
              <w:t>最大允许误差</w:t>
            </w:r>
          </w:p>
        </w:tc>
        <w:tc>
          <w:tcPr>
            <w:tcW w:w="1588" w:type="dxa"/>
            <w:gridSpan w:val="3"/>
            <w:vAlign w:val="center"/>
          </w:tcPr>
          <w:p w:rsidR="00341015" w:rsidRPr="005B6AC7" w:rsidRDefault="00341015" w:rsidP="00921CCD">
            <w:pPr>
              <w:jc w:val="center"/>
              <w:rPr>
                <w:sz w:val="24"/>
                <w:szCs w:val="21"/>
              </w:rPr>
            </w:pPr>
            <w:r w:rsidRPr="005B6AC7">
              <w:rPr>
                <w:rFonts w:hint="eastAsia"/>
                <w:sz w:val="24"/>
                <w:szCs w:val="21"/>
              </w:rPr>
              <w:t>证书编号</w:t>
            </w:r>
          </w:p>
        </w:tc>
        <w:tc>
          <w:tcPr>
            <w:tcW w:w="1831" w:type="dxa"/>
            <w:vAlign w:val="center"/>
          </w:tcPr>
          <w:p w:rsidR="00341015" w:rsidRPr="005B6AC7" w:rsidRDefault="00341015" w:rsidP="00921CCD">
            <w:pPr>
              <w:jc w:val="center"/>
              <w:rPr>
                <w:sz w:val="24"/>
                <w:szCs w:val="21"/>
              </w:rPr>
            </w:pPr>
            <w:r w:rsidRPr="005B6AC7">
              <w:rPr>
                <w:rFonts w:hint="eastAsia"/>
                <w:sz w:val="24"/>
                <w:szCs w:val="21"/>
              </w:rPr>
              <w:t>有效期至</w:t>
            </w:r>
          </w:p>
        </w:tc>
      </w:tr>
      <w:tr w:rsidR="00341015" w:rsidRPr="005B6AC7" w:rsidTr="00191C9A">
        <w:trPr>
          <w:trHeight w:val="77"/>
          <w:jc w:val="center"/>
        </w:trPr>
        <w:tc>
          <w:tcPr>
            <w:tcW w:w="1724" w:type="dxa"/>
            <w:vAlign w:val="center"/>
          </w:tcPr>
          <w:p w:rsidR="00341015" w:rsidRPr="005B6AC7" w:rsidRDefault="00341015" w:rsidP="00921CCD">
            <w:pPr>
              <w:jc w:val="center"/>
              <w:rPr>
                <w:sz w:val="22"/>
                <w:szCs w:val="21"/>
              </w:rPr>
            </w:pPr>
          </w:p>
        </w:tc>
        <w:tc>
          <w:tcPr>
            <w:tcW w:w="1647" w:type="dxa"/>
            <w:vAlign w:val="center"/>
          </w:tcPr>
          <w:p w:rsidR="00341015" w:rsidRPr="005B6AC7" w:rsidRDefault="00341015" w:rsidP="00921CCD">
            <w:pPr>
              <w:jc w:val="center"/>
              <w:rPr>
                <w:sz w:val="22"/>
                <w:szCs w:val="21"/>
              </w:rPr>
            </w:pPr>
          </w:p>
        </w:tc>
        <w:tc>
          <w:tcPr>
            <w:tcW w:w="1330" w:type="dxa"/>
            <w:vAlign w:val="center"/>
          </w:tcPr>
          <w:p w:rsidR="00341015" w:rsidRPr="005B6AC7" w:rsidRDefault="00341015" w:rsidP="00921CCD">
            <w:pPr>
              <w:jc w:val="center"/>
              <w:rPr>
                <w:sz w:val="22"/>
                <w:szCs w:val="21"/>
              </w:rPr>
            </w:pPr>
          </w:p>
        </w:tc>
        <w:tc>
          <w:tcPr>
            <w:tcW w:w="1847" w:type="dxa"/>
            <w:vAlign w:val="center"/>
          </w:tcPr>
          <w:p w:rsidR="00341015" w:rsidRPr="005B6AC7" w:rsidRDefault="00341015" w:rsidP="00921CCD">
            <w:pPr>
              <w:jc w:val="center"/>
              <w:rPr>
                <w:sz w:val="22"/>
                <w:szCs w:val="21"/>
              </w:rPr>
            </w:pPr>
          </w:p>
        </w:tc>
        <w:tc>
          <w:tcPr>
            <w:tcW w:w="1588" w:type="dxa"/>
            <w:gridSpan w:val="3"/>
            <w:vAlign w:val="center"/>
          </w:tcPr>
          <w:p w:rsidR="00341015" w:rsidRPr="005B6AC7" w:rsidRDefault="00341015" w:rsidP="00921CCD">
            <w:pPr>
              <w:jc w:val="center"/>
              <w:rPr>
                <w:sz w:val="22"/>
                <w:szCs w:val="21"/>
              </w:rPr>
            </w:pPr>
          </w:p>
        </w:tc>
        <w:tc>
          <w:tcPr>
            <w:tcW w:w="1831" w:type="dxa"/>
            <w:vAlign w:val="center"/>
          </w:tcPr>
          <w:p w:rsidR="00341015" w:rsidRPr="005B6AC7" w:rsidRDefault="00341015" w:rsidP="00921CCD">
            <w:pPr>
              <w:jc w:val="center"/>
              <w:rPr>
                <w:sz w:val="22"/>
                <w:szCs w:val="21"/>
              </w:rPr>
            </w:pPr>
          </w:p>
        </w:tc>
      </w:tr>
      <w:tr w:rsidR="00341015" w:rsidRPr="005B6AC7" w:rsidTr="00191C9A">
        <w:trPr>
          <w:trHeight w:val="77"/>
          <w:jc w:val="center"/>
        </w:trPr>
        <w:tc>
          <w:tcPr>
            <w:tcW w:w="1724" w:type="dxa"/>
            <w:vAlign w:val="center"/>
          </w:tcPr>
          <w:p w:rsidR="00341015" w:rsidRPr="005B6AC7" w:rsidRDefault="00341015" w:rsidP="00921CCD">
            <w:pPr>
              <w:jc w:val="center"/>
              <w:rPr>
                <w:sz w:val="22"/>
                <w:szCs w:val="21"/>
              </w:rPr>
            </w:pPr>
          </w:p>
        </w:tc>
        <w:tc>
          <w:tcPr>
            <w:tcW w:w="1647" w:type="dxa"/>
            <w:vAlign w:val="center"/>
          </w:tcPr>
          <w:p w:rsidR="00341015" w:rsidRPr="005B6AC7" w:rsidRDefault="00341015" w:rsidP="00921CCD">
            <w:pPr>
              <w:jc w:val="center"/>
              <w:rPr>
                <w:sz w:val="22"/>
                <w:szCs w:val="21"/>
              </w:rPr>
            </w:pPr>
          </w:p>
        </w:tc>
        <w:tc>
          <w:tcPr>
            <w:tcW w:w="1330" w:type="dxa"/>
            <w:vAlign w:val="center"/>
          </w:tcPr>
          <w:p w:rsidR="00341015" w:rsidRPr="005B6AC7" w:rsidRDefault="00341015" w:rsidP="00921CCD">
            <w:pPr>
              <w:jc w:val="center"/>
              <w:rPr>
                <w:sz w:val="22"/>
                <w:szCs w:val="21"/>
              </w:rPr>
            </w:pPr>
          </w:p>
        </w:tc>
        <w:tc>
          <w:tcPr>
            <w:tcW w:w="1847" w:type="dxa"/>
            <w:vAlign w:val="center"/>
          </w:tcPr>
          <w:p w:rsidR="00341015" w:rsidRPr="005B6AC7" w:rsidRDefault="00341015" w:rsidP="00921CCD">
            <w:pPr>
              <w:jc w:val="center"/>
              <w:rPr>
                <w:sz w:val="22"/>
                <w:szCs w:val="21"/>
              </w:rPr>
            </w:pPr>
          </w:p>
        </w:tc>
        <w:tc>
          <w:tcPr>
            <w:tcW w:w="1588" w:type="dxa"/>
            <w:gridSpan w:val="3"/>
            <w:vAlign w:val="center"/>
          </w:tcPr>
          <w:p w:rsidR="00341015" w:rsidRPr="005B6AC7" w:rsidRDefault="00341015" w:rsidP="00921CCD">
            <w:pPr>
              <w:jc w:val="center"/>
              <w:rPr>
                <w:sz w:val="22"/>
                <w:szCs w:val="21"/>
              </w:rPr>
            </w:pPr>
          </w:p>
        </w:tc>
        <w:tc>
          <w:tcPr>
            <w:tcW w:w="1831" w:type="dxa"/>
            <w:vAlign w:val="center"/>
          </w:tcPr>
          <w:p w:rsidR="00341015" w:rsidRPr="005B6AC7" w:rsidRDefault="00341015" w:rsidP="00921CCD">
            <w:pPr>
              <w:jc w:val="center"/>
              <w:rPr>
                <w:sz w:val="22"/>
                <w:szCs w:val="21"/>
              </w:rPr>
            </w:pPr>
          </w:p>
        </w:tc>
      </w:tr>
    </w:tbl>
    <w:p w:rsidR="00607DDD" w:rsidRDefault="00607DDD">
      <w:pPr>
        <w:spacing w:line="360" w:lineRule="auto"/>
        <w:jc w:val="center"/>
        <w:outlineLvl w:val="0"/>
        <w:rPr>
          <w:rFonts w:ascii="黑体" w:eastAsia="黑体"/>
          <w:spacing w:val="40"/>
          <w:szCs w:val="21"/>
        </w:rPr>
      </w:pPr>
    </w:p>
    <w:tbl>
      <w:tblPr>
        <w:tblStyle w:val="ac"/>
        <w:tblW w:w="10048" w:type="dxa"/>
        <w:jc w:val="center"/>
        <w:tblInd w:w="-159" w:type="dxa"/>
        <w:tblLayout w:type="fixed"/>
        <w:tblLook w:val="04A0" w:firstRow="1" w:lastRow="0" w:firstColumn="1" w:lastColumn="0" w:noHBand="0" w:noVBand="1"/>
      </w:tblPr>
      <w:tblGrid>
        <w:gridCol w:w="917"/>
        <w:gridCol w:w="758"/>
        <w:gridCol w:w="515"/>
        <w:gridCol w:w="243"/>
        <w:gridCol w:w="298"/>
        <w:gridCol w:w="451"/>
        <w:gridCol w:w="9"/>
        <w:gridCol w:w="524"/>
        <w:gridCol w:w="234"/>
        <w:gridCol w:w="367"/>
        <w:gridCol w:w="391"/>
        <w:gridCol w:w="170"/>
        <w:gridCol w:w="6"/>
        <w:gridCol w:w="582"/>
        <w:gridCol w:w="176"/>
        <w:gridCol w:w="582"/>
        <w:gridCol w:w="468"/>
        <w:gridCol w:w="290"/>
        <w:gridCol w:w="170"/>
        <w:gridCol w:w="567"/>
        <w:gridCol w:w="21"/>
        <w:gridCol w:w="624"/>
        <w:gridCol w:w="134"/>
        <w:gridCol w:w="521"/>
        <w:gridCol w:w="237"/>
        <w:gridCol w:w="306"/>
        <w:gridCol w:w="487"/>
      </w:tblGrid>
      <w:tr w:rsidR="00341015" w:rsidRPr="00341015" w:rsidTr="00921CCD">
        <w:trPr>
          <w:jc w:val="center"/>
        </w:trPr>
        <w:tc>
          <w:tcPr>
            <w:tcW w:w="917" w:type="dxa"/>
            <w:vMerge w:val="restart"/>
            <w:vAlign w:val="center"/>
          </w:tcPr>
          <w:p w:rsidR="00341015" w:rsidRPr="00CE308D" w:rsidRDefault="00341015" w:rsidP="00921CCD">
            <w:pPr>
              <w:jc w:val="center"/>
              <w:rPr>
                <w:rFonts w:ascii="Times New Roman" w:hAnsi="Times New Roman"/>
                <w:sz w:val="24"/>
              </w:rPr>
            </w:pPr>
          </w:p>
          <w:p w:rsidR="00341015" w:rsidRPr="00CE308D" w:rsidRDefault="00341015" w:rsidP="00921CCD">
            <w:pPr>
              <w:jc w:val="center"/>
              <w:rPr>
                <w:rFonts w:ascii="Times New Roman" w:hAnsi="Times New Roman"/>
                <w:sz w:val="24"/>
              </w:rPr>
            </w:pPr>
            <w:r w:rsidRPr="00CE308D">
              <w:rPr>
                <w:rFonts w:ascii="Times New Roman" w:hAnsi="Times New Roman"/>
                <w:sz w:val="24"/>
              </w:rPr>
              <w:t>测量次数</w:t>
            </w:r>
          </w:p>
        </w:tc>
        <w:tc>
          <w:tcPr>
            <w:tcW w:w="3032" w:type="dxa"/>
            <w:gridSpan w:val="8"/>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横截面</w:t>
            </w:r>
            <w:r w:rsidRPr="00CE308D">
              <w:rPr>
                <w:rFonts w:ascii="Times New Roman" w:hAnsi="Times New Roman"/>
                <w:sz w:val="24"/>
              </w:rPr>
              <w:t>1</w:t>
            </w:r>
          </w:p>
        </w:tc>
        <w:tc>
          <w:tcPr>
            <w:tcW w:w="3032" w:type="dxa"/>
            <w:gridSpan w:val="9"/>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横截面</w:t>
            </w:r>
            <w:r w:rsidRPr="00CE308D">
              <w:rPr>
                <w:rFonts w:ascii="Times New Roman" w:hAnsi="Times New Roman"/>
                <w:sz w:val="24"/>
              </w:rPr>
              <w:t>2</w:t>
            </w:r>
          </w:p>
        </w:tc>
        <w:tc>
          <w:tcPr>
            <w:tcW w:w="3067" w:type="dxa"/>
            <w:gridSpan w:val="9"/>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横截面</w:t>
            </w:r>
            <w:r w:rsidRPr="00CE308D">
              <w:rPr>
                <w:rFonts w:ascii="Times New Roman" w:hAnsi="Times New Roman"/>
                <w:sz w:val="24"/>
              </w:rPr>
              <w:t>3</w:t>
            </w:r>
          </w:p>
        </w:tc>
      </w:tr>
      <w:tr w:rsidR="00341015" w:rsidRPr="00341015" w:rsidTr="00921CCD">
        <w:trPr>
          <w:jc w:val="center"/>
        </w:trPr>
        <w:tc>
          <w:tcPr>
            <w:tcW w:w="917" w:type="dxa"/>
            <w:vMerge/>
            <w:vAlign w:val="center"/>
          </w:tcPr>
          <w:p w:rsidR="00341015" w:rsidRPr="00CE308D" w:rsidRDefault="00341015" w:rsidP="00921CCD">
            <w:pPr>
              <w:jc w:val="center"/>
              <w:rPr>
                <w:rFonts w:ascii="Times New Roman" w:hAnsi="Times New Roman"/>
                <w:sz w:val="24"/>
              </w:rPr>
            </w:pPr>
          </w:p>
        </w:tc>
        <w:tc>
          <w:tcPr>
            <w:tcW w:w="758" w:type="dxa"/>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1</w:t>
            </w:r>
          </w:p>
        </w:tc>
        <w:tc>
          <w:tcPr>
            <w:tcW w:w="758" w:type="dxa"/>
            <w:gridSpan w:val="2"/>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2</w:t>
            </w:r>
          </w:p>
        </w:tc>
        <w:tc>
          <w:tcPr>
            <w:tcW w:w="758" w:type="dxa"/>
            <w:gridSpan w:val="3"/>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3</w:t>
            </w:r>
          </w:p>
        </w:tc>
        <w:tc>
          <w:tcPr>
            <w:tcW w:w="758" w:type="dxa"/>
            <w:gridSpan w:val="2"/>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4</w:t>
            </w:r>
          </w:p>
        </w:tc>
        <w:tc>
          <w:tcPr>
            <w:tcW w:w="758" w:type="dxa"/>
            <w:gridSpan w:val="2"/>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1</w:t>
            </w:r>
          </w:p>
        </w:tc>
        <w:tc>
          <w:tcPr>
            <w:tcW w:w="758" w:type="dxa"/>
            <w:gridSpan w:val="3"/>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2</w:t>
            </w:r>
          </w:p>
        </w:tc>
        <w:tc>
          <w:tcPr>
            <w:tcW w:w="758" w:type="dxa"/>
            <w:gridSpan w:val="2"/>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3</w:t>
            </w:r>
          </w:p>
        </w:tc>
        <w:tc>
          <w:tcPr>
            <w:tcW w:w="758" w:type="dxa"/>
            <w:gridSpan w:val="2"/>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4</w:t>
            </w:r>
          </w:p>
        </w:tc>
        <w:tc>
          <w:tcPr>
            <w:tcW w:w="758" w:type="dxa"/>
            <w:gridSpan w:val="3"/>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1</w:t>
            </w:r>
          </w:p>
        </w:tc>
        <w:tc>
          <w:tcPr>
            <w:tcW w:w="758" w:type="dxa"/>
            <w:gridSpan w:val="2"/>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2</w:t>
            </w:r>
          </w:p>
        </w:tc>
        <w:tc>
          <w:tcPr>
            <w:tcW w:w="758" w:type="dxa"/>
            <w:gridSpan w:val="2"/>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3</w:t>
            </w:r>
          </w:p>
        </w:tc>
        <w:tc>
          <w:tcPr>
            <w:tcW w:w="793" w:type="dxa"/>
            <w:gridSpan w:val="2"/>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传感器</w:t>
            </w:r>
            <w:r w:rsidRPr="00CE308D">
              <w:rPr>
                <w:rFonts w:ascii="Times New Roman" w:hAnsi="Times New Roman"/>
                <w:sz w:val="24"/>
              </w:rPr>
              <w:t>4</w:t>
            </w:r>
          </w:p>
        </w:tc>
      </w:tr>
      <w:tr w:rsidR="00341015" w:rsidRPr="00341015" w:rsidTr="00921CCD">
        <w:trPr>
          <w:jc w:val="center"/>
        </w:trPr>
        <w:tc>
          <w:tcPr>
            <w:tcW w:w="917" w:type="dxa"/>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1</w:t>
            </w:r>
          </w:p>
        </w:tc>
        <w:tc>
          <w:tcPr>
            <w:tcW w:w="758" w:type="dxa"/>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93" w:type="dxa"/>
            <w:gridSpan w:val="2"/>
            <w:vAlign w:val="center"/>
          </w:tcPr>
          <w:p w:rsidR="00341015" w:rsidRPr="00CE308D" w:rsidRDefault="00341015" w:rsidP="00921CCD">
            <w:pPr>
              <w:jc w:val="center"/>
              <w:rPr>
                <w:rFonts w:ascii="Times New Roman" w:hAnsi="Times New Roman"/>
                <w:sz w:val="24"/>
              </w:rPr>
            </w:pPr>
          </w:p>
        </w:tc>
      </w:tr>
      <w:tr w:rsidR="00341015" w:rsidRPr="00341015" w:rsidTr="00921CCD">
        <w:trPr>
          <w:jc w:val="center"/>
        </w:trPr>
        <w:tc>
          <w:tcPr>
            <w:tcW w:w="917" w:type="dxa"/>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2</w:t>
            </w:r>
          </w:p>
        </w:tc>
        <w:tc>
          <w:tcPr>
            <w:tcW w:w="758" w:type="dxa"/>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93" w:type="dxa"/>
            <w:gridSpan w:val="2"/>
            <w:vAlign w:val="center"/>
          </w:tcPr>
          <w:p w:rsidR="00341015" w:rsidRPr="00CE308D" w:rsidRDefault="00341015" w:rsidP="00921CCD">
            <w:pPr>
              <w:jc w:val="center"/>
              <w:rPr>
                <w:rFonts w:ascii="Times New Roman" w:hAnsi="Times New Roman"/>
                <w:sz w:val="24"/>
              </w:rPr>
            </w:pPr>
          </w:p>
        </w:tc>
      </w:tr>
      <w:tr w:rsidR="00341015" w:rsidRPr="00341015" w:rsidTr="00921CCD">
        <w:trPr>
          <w:jc w:val="center"/>
        </w:trPr>
        <w:tc>
          <w:tcPr>
            <w:tcW w:w="917" w:type="dxa"/>
            <w:vAlign w:val="center"/>
          </w:tcPr>
          <w:p w:rsidR="00341015" w:rsidRPr="00CE308D" w:rsidRDefault="00341015" w:rsidP="00921CCD">
            <w:pPr>
              <w:jc w:val="center"/>
              <w:rPr>
                <w:rFonts w:ascii="Times New Roman" w:hAnsi="Times New Roman"/>
                <w:sz w:val="24"/>
              </w:rPr>
            </w:pPr>
            <w:r w:rsidRPr="00CE308D">
              <w:rPr>
                <w:rFonts w:ascii="宋体" w:hAnsi="宋体" w:cs="宋体" w:hint="eastAsia"/>
                <w:sz w:val="24"/>
              </w:rPr>
              <w:t>┇</w:t>
            </w:r>
          </w:p>
        </w:tc>
        <w:tc>
          <w:tcPr>
            <w:tcW w:w="758" w:type="dxa"/>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93" w:type="dxa"/>
            <w:gridSpan w:val="2"/>
            <w:vAlign w:val="center"/>
          </w:tcPr>
          <w:p w:rsidR="00341015" w:rsidRPr="00CE308D" w:rsidRDefault="00341015" w:rsidP="00921CCD">
            <w:pPr>
              <w:jc w:val="center"/>
              <w:rPr>
                <w:rFonts w:ascii="Times New Roman" w:hAnsi="Times New Roman"/>
                <w:sz w:val="24"/>
              </w:rPr>
            </w:pPr>
          </w:p>
        </w:tc>
      </w:tr>
      <w:tr w:rsidR="00341015" w:rsidRPr="00341015" w:rsidTr="00921CCD">
        <w:trPr>
          <w:jc w:val="center"/>
        </w:trPr>
        <w:tc>
          <w:tcPr>
            <w:tcW w:w="917" w:type="dxa"/>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4"/>
              </w:rPr>
              <w:t>10</w:t>
            </w:r>
          </w:p>
        </w:tc>
        <w:tc>
          <w:tcPr>
            <w:tcW w:w="758" w:type="dxa"/>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93" w:type="dxa"/>
            <w:gridSpan w:val="2"/>
            <w:vAlign w:val="center"/>
          </w:tcPr>
          <w:p w:rsidR="00341015" w:rsidRPr="00CE308D" w:rsidRDefault="00341015" w:rsidP="00921CCD">
            <w:pPr>
              <w:jc w:val="center"/>
              <w:rPr>
                <w:rFonts w:ascii="Times New Roman" w:hAnsi="Times New Roman"/>
                <w:sz w:val="24"/>
              </w:rPr>
            </w:pPr>
          </w:p>
        </w:tc>
      </w:tr>
      <w:tr w:rsidR="00341015" w:rsidRPr="00341015" w:rsidTr="00921CCD">
        <w:trPr>
          <w:jc w:val="center"/>
        </w:trPr>
        <w:tc>
          <w:tcPr>
            <w:tcW w:w="917" w:type="dxa"/>
            <w:vAlign w:val="center"/>
          </w:tcPr>
          <w:p w:rsidR="00341015" w:rsidRPr="00CE308D" w:rsidRDefault="00341015" w:rsidP="00921CCD">
            <w:pPr>
              <w:jc w:val="center"/>
              <w:rPr>
                <w:rFonts w:ascii="Times New Roman" w:hAnsi="Times New Roman"/>
                <w:sz w:val="24"/>
              </w:rPr>
            </w:pPr>
            <w:r w:rsidRPr="00CE308D">
              <w:rPr>
                <w:rFonts w:ascii="Times New Roman" w:hAnsi="Times New Roman"/>
                <w:sz w:val="22"/>
              </w:rPr>
              <w:t>修正值</w:t>
            </w:r>
          </w:p>
        </w:tc>
        <w:tc>
          <w:tcPr>
            <w:tcW w:w="758" w:type="dxa"/>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3"/>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58" w:type="dxa"/>
            <w:gridSpan w:val="2"/>
            <w:vAlign w:val="center"/>
          </w:tcPr>
          <w:p w:rsidR="00341015" w:rsidRPr="00CE308D" w:rsidRDefault="00341015" w:rsidP="00921CCD">
            <w:pPr>
              <w:jc w:val="center"/>
              <w:rPr>
                <w:rFonts w:ascii="Times New Roman" w:hAnsi="Times New Roman"/>
                <w:sz w:val="24"/>
              </w:rPr>
            </w:pPr>
          </w:p>
        </w:tc>
        <w:tc>
          <w:tcPr>
            <w:tcW w:w="793" w:type="dxa"/>
            <w:gridSpan w:val="2"/>
            <w:vAlign w:val="center"/>
          </w:tcPr>
          <w:p w:rsidR="00341015" w:rsidRPr="00CE308D" w:rsidRDefault="00341015" w:rsidP="00921CCD">
            <w:pPr>
              <w:jc w:val="center"/>
              <w:rPr>
                <w:rFonts w:ascii="Times New Roman" w:hAnsi="Times New Roman"/>
                <w:sz w:val="24"/>
              </w:rPr>
            </w:pPr>
          </w:p>
        </w:tc>
      </w:tr>
      <w:tr w:rsidR="00341015" w:rsidRPr="00341015" w:rsidTr="00341015">
        <w:trPr>
          <w:jc w:val="center"/>
        </w:trPr>
        <w:tc>
          <w:tcPr>
            <w:tcW w:w="1675" w:type="dxa"/>
            <w:gridSpan w:val="2"/>
            <w:vAlign w:val="center"/>
          </w:tcPr>
          <w:p w:rsidR="00341015" w:rsidRPr="00341015" w:rsidRDefault="00341015" w:rsidP="00921CCD">
            <w:pPr>
              <w:jc w:val="center"/>
              <w:rPr>
                <w:sz w:val="24"/>
              </w:rPr>
            </w:pPr>
            <w:r w:rsidRPr="00341015">
              <w:rPr>
                <w:rFonts w:hint="eastAsia"/>
                <w:sz w:val="24"/>
              </w:rPr>
              <w:t>温度均匀性</w:t>
            </w:r>
          </w:p>
        </w:tc>
        <w:tc>
          <w:tcPr>
            <w:tcW w:w="1507" w:type="dxa"/>
            <w:gridSpan w:val="4"/>
            <w:vAlign w:val="center"/>
          </w:tcPr>
          <w:p w:rsidR="00341015" w:rsidRPr="00341015" w:rsidRDefault="004A260E" w:rsidP="00921CCD">
            <w:pPr>
              <w:jc w:val="center"/>
              <w:rPr>
                <w:rFonts w:ascii="Times New Roman" w:hAnsi="Times New Roman"/>
                <w:sz w:val="24"/>
              </w:rPr>
            </w:pPr>
            <m:oMathPara>
              <m:oMath>
                <m:sSub>
                  <m:sSubPr>
                    <m:ctrlPr>
                      <w:rPr>
                        <w:rFonts w:ascii="Cambria Math" w:hAnsi="Cambria Math"/>
                        <w:sz w:val="24"/>
                      </w:rPr>
                    </m:ctrlPr>
                  </m:sSubPr>
                  <m:e>
                    <m:r>
                      <m:rPr>
                        <m:sty m:val="p"/>
                      </m:rPr>
                      <w:rPr>
                        <w:rFonts w:ascii="Cambria Math" w:hAnsi="Cambria Math"/>
                        <w:sz w:val="24"/>
                      </w:rPr>
                      <m:t>∆</m:t>
                    </m:r>
                    <m:r>
                      <w:rPr>
                        <w:rFonts w:ascii="Cambria Math" w:hAnsi="Cambria Math"/>
                        <w:sz w:val="24"/>
                      </w:rPr>
                      <m:t>θ</m:t>
                    </m:r>
                  </m:e>
                  <m:sub>
                    <m:r>
                      <m:rPr>
                        <m:sty m:val="p"/>
                      </m:rPr>
                      <w:rPr>
                        <w:rFonts w:ascii="Cambria Math" w:hAnsi="Cambria Math"/>
                        <w:sz w:val="24"/>
                      </w:rPr>
                      <m:t>+</m:t>
                    </m:r>
                  </m:sub>
                </m:sSub>
              </m:oMath>
            </m:oMathPara>
          </w:p>
        </w:tc>
        <w:tc>
          <w:tcPr>
            <w:tcW w:w="3041" w:type="dxa"/>
            <w:gridSpan w:val="10"/>
            <w:vAlign w:val="center"/>
          </w:tcPr>
          <w:p w:rsidR="00341015" w:rsidRPr="00341015" w:rsidRDefault="00341015" w:rsidP="00921CCD">
            <w:pPr>
              <w:jc w:val="center"/>
              <w:rPr>
                <w:rFonts w:ascii="Times New Roman" w:hAnsi="Times New Roman"/>
                <w:sz w:val="24"/>
              </w:rPr>
            </w:pPr>
          </w:p>
        </w:tc>
        <w:tc>
          <w:tcPr>
            <w:tcW w:w="1495" w:type="dxa"/>
            <w:gridSpan w:val="4"/>
            <w:vAlign w:val="center"/>
          </w:tcPr>
          <w:p w:rsidR="00341015" w:rsidRPr="00341015" w:rsidRDefault="004A260E" w:rsidP="00921CCD">
            <w:pPr>
              <w:jc w:val="center"/>
              <w:rPr>
                <w:rFonts w:ascii="Times New Roman" w:hAnsi="Times New Roman"/>
                <w:sz w:val="24"/>
              </w:rPr>
            </w:pPr>
            <m:oMathPara>
              <m:oMath>
                <m:sSub>
                  <m:sSubPr>
                    <m:ctrlPr>
                      <w:rPr>
                        <w:rFonts w:ascii="Cambria Math" w:hAnsi="Cambria Math"/>
                        <w:sz w:val="24"/>
                      </w:rPr>
                    </m:ctrlPr>
                  </m:sSubPr>
                  <m:e>
                    <m:r>
                      <m:rPr>
                        <m:sty m:val="p"/>
                      </m:rPr>
                      <w:rPr>
                        <w:rFonts w:ascii="Cambria Math" w:hAnsi="Cambria Math"/>
                        <w:sz w:val="24"/>
                      </w:rPr>
                      <m:t>∆</m:t>
                    </m:r>
                    <m:r>
                      <w:rPr>
                        <w:rFonts w:ascii="Cambria Math" w:hAnsi="Cambria Math"/>
                        <w:sz w:val="24"/>
                      </w:rPr>
                      <m:t>θ</m:t>
                    </m:r>
                  </m:e>
                  <m:sub>
                    <m:r>
                      <m:rPr>
                        <m:sty m:val="p"/>
                      </m:rPr>
                      <w:rPr>
                        <w:rFonts w:ascii="Cambria Math" w:hAnsi="Cambria Math"/>
                        <w:sz w:val="24"/>
                      </w:rPr>
                      <m:t>-</m:t>
                    </m:r>
                  </m:sub>
                </m:sSub>
              </m:oMath>
            </m:oMathPara>
          </w:p>
        </w:tc>
        <w:tc>
          <w:tcPr>
            <w:tcW w:w="2330" w:type="dxa"/>
            <w:gridSpan w:val="7"/>
            <w:vAlign w:val="center"/>
          </w:tcPr>
          <w:p w:rsidR="00341015" w:rsidRPr="00341015" w:rsidRDefault="00341015" w:rsidP="00921CCD">
            <w:pPr>
              <w:jc w:val="center"/>
              <w:rPr>
                <w:rFonts w:ascii="Times New Roman" w:hAnsi="Times New Roman"/>
                <w:sz w:val="24"/>
              </w:rPr>
            </w:pPr>
          </w:p>
        </w:tc>
      </w:tr>
      <w:tr w:rsidR="00341015" w:rsidRPr="00341015" w:rsidTr="00086332">
        <w:trPr>
          <w:trHeight w:val="350"/>
          <w:jc w:val="center"/>
        </w:trPr>
        <w:tc>
          <w:tcPr>
            <w:tcW w:w="1675" w:type="dxa"/>
            <w:gridSpan w:val="2"/>
            <w:vAlign w:val="center"/>
          </w:tcPr>
          <w:p w:rsidR="00341015" w:rsidRPr="00341015" w:rsidRDefault="00341015" w:rsidP="00921CCD">
            <w:pPr>
              <w:jc w:val="center"/>
              <w:rPr>
                <w:sz w:val="24"/>
              </w:rPr>
            </w:pPr>
            <w:r w:rsidRPr="00341015">
              <w:rPr>
                <w:rFonts w:hint="eastAsia"/>
                <w:sz w:val="24"/>
              </w:rPr>
              <w:t>径向温度场</w:t>
            </w:r>
          </w:p>
        </w:tc>
        <w:tc>
          <w:tcPr>
            <w:tcW w:w="1507" w:type="dxa"/>
            <w:gridSpan w:val="4"/>
            <w:vAlign w:val="center"/>
          </w:tcPr>
          <w:p w:rsidR="00341015" w:rsidRPr="00341015" w:rsidRDefault="004A260E" w:rsidP="00921CCD">
            <w:pPr>
              <w:jc w:val="center"/>
              <w:rPr>
                <w:rFonts w:ascii="Times New Roman" w:hAnsi="Times New Roman"/>
                <w:sz w:val="24"/>
              </w:rPr>
            </w:pPr>
            <m:oMathPara>
              <m:oMath>
                <m:sSub>
                  <m:sSubPr>
                    <m:ctrlPr>
                      <w:rPr>
                        <w:rFonts w:ascii="Cambria Math" w:hAnsi="Cambria Math"/>
                        <w:sz w:val="24"/>
                      </w:rPr>
                    </m:ctrlPr>
                  </m:sSubPr>
                  <m:e>
                    <m:r>
                      <m:rPr>
                        <m:sty m:val="p"/>
                      </m:rPr>
                      <w:rPr>
                        <w:rFonts w:ascii="Cambria Math" w:hAnsi="Cambria Math"/>
                        <w:sz w:val="24"/>
                      </w:rPr>
                      <m:t>∆</m:t>
                    </m:r>
                  </m:e>
                  <m:sub>
                    <m:r>
                      <m:rPr>
                        <m:sty m:val="p"/>
                      </m:rPr>
                      <w:rPr>
                        <w:rFonts w:ascii="Cambria Math" w:hAnsi="Cambria Math"/>
                        <w:sz w:val="24"/>
                      </w:rPr>
                      <m:t>径向</m:t>
                    </m:r>
                  </m:sub>
                </m:sSub>
              </m:oMath>
            </m:oMathPara>
          </w:p>
        </w:tc>
        <w:tc>
          <w:tcPr>
            <w:tcW w:w="6866" w:type="dxa"/>
            <w:gridSpan w:val="21"/>
            <w:vAlign w:val="center"/>
          </w:tcPr>
          <w:p w:rsidR="00341015" w:rsidRPr="00341015" w:rsidRDefault="00341015" w:rsidP="00921CCD">
            <w:pPr>
              <w:jc w:val="center"/>
              <w:rPr>
                <w:rFonts w:ascii="Times New Roman" w:hAnsi="Times New Roman"/>
                <w:sz w:val="24"/>
              </w:rPr>
            </w:pPr>
          </w:p>
        </w:tc>
      </w:tr>
      <w:tr w:rsidR="00341015" w:rsidRPr="00341015" w:rsidTr="00341015">
        <w:trPr>
          <w:jc w:val="center"/>
        </w:trPr>
        <w:tc>
          <w:tcPr>
            <w:tcW w:w="1675" w:type="dxa"/>
            <w:gridSpan w:val="2"/>
            <w:vAlign w:val="center"/>
          </w:tcPr>
          <w:p w:rsidR="00341015" w:rsidRPr="00341015" w:rsidRDefault="00341015" w:rsidP="00921CCD">
            <w:pPr>
              <w:jc w:val="center"/>
              <w:rPr>
                <w:sz w:val="24"/>
              </w:rPr>
            </w:pPr>
            <w:r w:rsidRPr="00341015">
              <w:rPr>
                <w:rFonts w:hint="eastAsia"/>
                <w:sz w:val="24"/>
              </w:rPr>
              <w:t>轴向温度场</w:t>
            </w:r>
          </w:p>
        </w:tc>
        <w:tc>
          <w:tcPr>
            <w:tcW w:w="1507" w:type="dxa"/>
            <w:gridSpan w:val="4"/>
            <w:vAlign w:val="center"/>
          </w:tcPr>
          <w:p w:rsidR="00341015" w:rsidRPr="00341015" w:rsidRDefault="004A260E" w:rsidP="00921CCD">
            <w:pPr>
              <w:jc w:val="center"/>
              <w:rPr>
                <w:rFonts w:ascii="Times New Roman" w:hAnsi="Times New Roman"/>
                <w:sz w:val="24"/>
              </w:rPr>
            </w:pPr>
            <m:oMathPara>
              <m:oMath>
                <m:sSub>
                  <m:sSubPr>
                    <m:ctrlPr>
                      <w:rPr>
                        <w:rFonts w:ascii="Cambria Math" w:hAnsi="Cambria Math"/>
                        <w:sz w:val="24"/>
                      </w:rPr>
                    </m:ctrlPr>
                  </m:sSubPr>
                  <m:e>
                    <m:r>
                      <m:rPr>
                        <m:sty m:val="p"/>
                      </m:rPr>
                      <w:rPr>
                        <w:rFonts w:ascii="Cambria Math" w:hAnsi="Cambria Math"/>
                        <w:sz w:val="24"/>
                      </w:rPr>
                      <m:t>∆</m:t>
                    </m:r>
                  </m:e>
                  <m:sub>
                    <m:r>
                      <m:rPr>
                        <m:sty m:val="p"/>
                      </m:rPr>
                      <w:rPr>
                        <w:rFonts w:ascii="Cambria Math" w:hAnsi="Cambria Math"/>
                        <w:sz w:val="24"/>
                      </w:rPr>
                      <m:t>轴向</m:t>
                    </m:r>
                  </m:sub>
                </m:sSub>
              </m:oMath>
            </m:oMathPara>
          </w:p>
        </w:tc>
        <w:tc>
          <w:tcPr>
            <w:tcW w:w="6866" w:type="dxa"/>
            <w:gridSpan w:val="21"/>
            <w:vAlign w:val="center"/>
          </w:tcPr>
          <w:p w:rsidR="00341015" w:rsidRPr="00341015" w:rsidRDefault="00341015" w:rsidP="00921CCD">
            <w:pPr>
              <w:jc w:val="center"/>
              <w:rPr>
                <w:rFonts w:ascii="Times New Roman" w:hAnsi="Times New Roman"/>
                <w:sz w:val="24"/>
              </w:rPr>
            </w:pPr>
          </w:p>
        </w:tc>
      </w:tr>
      <w:tr w:rsidR="00341015" w:rsidRPr="00341015" w:rsidTr="00341015">
        <w:trPr>
          <w:jc w:val="center"/>
        </w:trPr>
        <w:tc>
          <w:tcPr>
            <w:tcW w:w="1675" w:type="dxa"/>
            <w:gridSpan w:val="2"/>
            <w:vAlign w:val="center"/>
          </w:tcPr>
          <w:p w:rsidR="00341015" w:rsidRPr="00341015" w:rsidRDefault="00341015" w:rsidP="00921CCD">
            <w:pPr>
              <w:jc w:val="center"/>
              <w:rPr>
                <w:sz w:val="24"/>
              </w:rPr>
            </w:pPr>
            <w:r w:rsidRPr="00341015">
              <w:rPr>
                <w:rFonts w:hint="eastAsia"/>
                <w:sz w:val="24"/>
              </w:rPr>
              <w:t>炉膛尺寸</w:t>
            </w:r>
          </w:p>
        </w:tc>
        <w:tc>
          <w:tcPr>
            <w:tcW w:w="1507" w:type="dxa"/>
            <w:gridSpan w:val="4"/>
            <w:vAlign w:val="center"/>
          </w:tcPr>
          <w:p w:rsidR="00341015" w:rsidRPr="00341015" w:rsidRDefault="00341015" w:rsidP="00921CCD">
            <w:pPr>
              <w:jc w:val="center"/>
              <w:rPr>
                <w:rFonts w:ascii="Times New Roman" w:hAnsi="Times New Roman"/>
                <w:sz w:val="24"/>
              </w:rPr>
            </w:pPr>
            <w:r w:rsidRPr="00CE308D">
              <w:rPr>
                <w:rFonts w:ascii="Times New Roman" w:hAnsi="Times New Roman"/>
                <w:i/>
                <w:sz w:val="24"/>
              </w:rPr>
              <w:t>Φ</w:t>
            </w:r>
            <w:r w:rsidRPr="00341015">
              <w:rPr>
                <w:rFonts w:ascii="Times New Roman" w:hAnsi="Times New Roman"/>
                <w:sz w:val="24"/>
              </w:rPr>
              <w:t>/mm</w:t>
            </w:r>
          </w:p>
        </w:tc>
        <w:tc>
          <w:tcPr>
            <w:tcW w:w="3041" w:type="dxa"/>
            <w:gridSpan w:val="10"/>
            <w:vAlign w:val="center"/>
          </w:tcPr>
          <w:p w:rsidR="00341015" w:rsidRPr="00341015" w:rsidRDefault="00341015" w:rsidP="00921CCD">
            <w:pPr>
              <w:jc w:val="center"/>
              <w:rPr>
                <w:rFonts w:ascii="Times New Roman" w:hAnsi="Times New Roman"/>
                <w:sz w:val="24"/>
              </w:rPr>
            </w:pPr>
          </w:p>
        </w:tc>
        <w:tc>
          <w:tcPr>
            <w:tcW w:w="1495" w:type="dxa"/>
            <w:gridSpan w:val="4"/>
            <w:vAlign w:val="center"/>
          </w:tcPr>
          <w:p w:rsidR="00341015" w:rsidRPr="00341015" w:rsidRDefault="00341015" w:rsidP="00921CCD">
            <w:pPr>
              <w:jc w:val="center"/>
              <w:rPr>
                <w:rFonts w:ascii="Times New Roman" w:hAnsi="Times New Roman"/>
                <w:sz w:val="24"/>
              </w:rPr>
            </w:pPr>
            <w:r w:rsidRPr="00CE308D">
              <w:rPr>
                <w:rFonts w:ascii="Times New Roman" w:hAnsi="Times New Roman"/>
                <w:i/>
                <w:sz w:val="24"/>
              </w:rPr>
              <w:t>H</w:t>
            </w:r>
            <w:r w:rsidRPr="00341015">
              <w:rPr>
                <w:rFonts w:ascii="Times New Roman" w:hAnsi="Times New Roman"/>
                <w:sz w:val="24"/>
              </w:rPr>
              <w:t>/mm</w:t>
            </w:r>
          </w:p>
        </w:tc>
        <w:tc>
          <w:tcPr>
            <w:tcW w:w="2330" w:type="dxa"/>
            <w:gridSpan w:val="7"/>
            <w:vAlign w:val="center"/>
          </w:tcPr>
          <w:p w:rsidR="00341015" w:rsidRPr="00341015" w:rsidRDefault="00341015" w:rsidP="00921CCD">
            <w:pPr>
              <w:jc w:val="center"/>
              <w:rPr>
                <w:rFonts w:ascii="Times New Roman" w:hAnsi="Times New Roman"/>
                <w:sz w:val="24"/>
              </w:rPr>
            </w:pPr>
          </w:p>
        </w:tc>
      </w:tr>
      <w:tr w:rsidR="00341015" w:rsidRPr="00341015" w:rsidTr="00341015">
        <w:trPr>
          <w:jc w:val="center"/>
        </w:trPr>
        <w:tc>
          <w:tcPr>
            <w:tcW w:w="1675" w:type="dxa"/>
            <w:gridSpan w:val="2"/>
            <w:vAlign w:val="center"/>
          </w:tcPr>
          <w:p w:rsidR="00341015" w:rsidRPr="00341015" w:rsidRDefault="00341015" w:rsidP="00921CCD">
            <w:pPr>
              <w:jc w:val="center"/>
              <w:rPr>
                <w:sz w:val="24"/>
              </w:rPr>
            </w:pPr>
            <w:r w:rsidRPr="00341015">
              <w:rPr>
                <w:rFonts w:hint="eastAsia"/>
                <w:sz w:val="24"/>
              </w:rPr>
              <w:t>有效加热区尺寸</w:t>
            </w:r>
          </w:p>
        </w:tc>
        <w:tc>
          <w:tcPr>
            <w:tcW w:w="1507" w:type="dxa"/>
            <w:gridSpan w:val="4"/>
            <w:vAlign w:val="center"/>
          </w:tcPr>
          <w:p w:rsidR="00341015" w:rsidRPr="00341015" w:rsidRDefault="00341015" w:rsidP="00921CCD">
            <w:pPr>
              <w:jc w:val="center"/>
              <w:rPr>
                <w:rFonts w:ascii="Times New Roman" w:hAnsi="Times New Roman"/>
                <w:sz w:val="24"/>
              </w:rPr>
            </w:pPr>
            <w:r w:rsidRPr="00CE308D">
              <w:rPr>
                <w:rFonts w:ascii="Times New Roman" w:hAnsi="Times New Roman"/>
                <w:i/>
                <w:sz w:val="24"/>
              </w:rPr>
              <w:t>Φ</w:t>
            </w:r>
            <w:r w:rsidRPr="00341015">
              <w:rPr>
                <w:rFonts w:ascii="Times New Roman" w:hAnsi="Times New Roman"/>
                <w:sz w:val="24"/>
              </w:rPr>
              <w:t>/mm</w:t>
            </w:r>
          </w:p>
        </w:tc>
        <w:tc>
          <w:tcPr>
            <w:tcW w:w="3041" w:type="dxa"/>
            <w:gridSpan w:val="10"/>
            <w:vAlign w:val="center"/>
          </w:tcPr>
          <w:p w:rsidR="00341015" w:rsidRPr="00341015" w:rsidRDefault="00341015" w:rsidP="00921CCD">
            <w:pPr>
              <w:jc w:val="center"/>
              <w:rPr>
                <w:rFonts w:ascii="Times New Roman" w:hAnsi="Times New Roman"/>
                <w:sz w:val="24"/>
              </w:rPr>
            </w:pPr>
          </w:p>
        </w:tc>
        <w:tc>
          <w:tcPr>
            <w:tcW w:w="1495" w:type="dxa"/>
            <w:gridSpan w:val="4"/>
            <w:vAlign w:val="center"/>
          </w:tcPr>
          <w:p w:rsidR="00341015" w:rsidRPr="00341015" w:rsidRDefault="00341015" w:rsidP="00921CCD">
            <w:pPr>
              <w:jc w:val="center"/>
              <w:rPr>
                <w:rFonts w:ascii="Times New Roman" w:hAnsi="Times New Roman"/>
                <w:sz w:val="24"/>
              </w:rPr>
            </w:pPr>
            <w:r w:rsidRPr="00CE308D">
              <w:rPr>
                <w:rFonts w:ascii="Times New Roman" w:hAnsi="Times New Roman"/>
                <w:i/>
                <w:sz w:val="24"/>
              </w:rPr>
              <w:t>H</w:t>
            </w:r>
            <w:r w:rsidRPr="00341015">
              <w:rPr>
                <w:rFonts w:ascii="Times New Roman" w:hAnsi="Times New Roman"/>
                <w:sz w:val="24"/>
              </w:rPr>
              <w:t>/mm</w:t>
            </w:r>
          </w:p>
        </w:tc>
        <w:tc>
          <w:tcPr>
            <w:tcW w:w="2330" w:type="dxa"/>
            <w:gridSpan w:val="7"/>
            <w:vAlign w:val="center"/>
          </w:tcPr>
          <w:p w:rsidR="00341015" w:rsidRPr="00341015" w:rsidRDefault="00341015" w:rsidP="00921CCD">
            <w:pPr>
              <w:jc w:val="center"/>
              <w:rPr>
                <w:rFonts w:ascii="Times New Roman" w:hAnsi="Times New Roman"/>
                <w:sz w:val="24"/>
              </w:rPr>
            </w:pPr>
          </w:p>
        </w:tc>
      </w:tr>
      <w:tr w:rsidR="00341015" w:rsidRPr="00341015" w:rsidTr="00341015">
        <w:trPr>
          <w:jc w:val="center"/>
        </w:trPr>
        <w:tc>
          <w:tcPr>
            <w:tcW w:w="1675" w:type="dxa"/>
            <w:gridSpan w:val="2"/>
            <w:vAlign w:val="center"/>
          </w:tcPr>
          <w:p w:rsidR="00341015" w:rsidRPr="00341015" w:rsidRDefault="00341015" w:rsidP="00921CCD">
            <w:pPr>
              <w:jc w:val="center"/>
              <w:rPr>
                <w:sz w:val="24"/>
              </w:rPr>
            </w:pPr>
            <w:r w:rsidRPr="00341015">
              <w:rPr>
                <w:rFonts w:hint="eastAsia"/>
                <w:sz w:val="24"/>
              </w:rPr>
              <w:t>不确定度</w:t>
            </w:r>
            <w:r w:rsidRPr="002A1BDD">
              <w:rPr>
                <w:rFonts w:ascii="Times New Roman" w:hAnsi="Times New Roman"/>
                <w:i/>
                <w:sz w:val="24"/>
              </w:rPr>
              <w:t>U</w:t>
            </w:r>
          </w:p>
        </w:tc>
        <w:tc>
          <w:tcPr>
            <w:tcW w:w="1507" w:type="dxa"/>
            <w:gridSpan w:val="4"/>
            <w:vAlign w:val="center"/>
          </w:tcPr>
          <w:p w:rsidR="00341015" w:rsidRPr="00341015" w:rsidRDefault="004A260E" w:rsidP="00921CCD">
            <w:pPr>
              <w:jc w:val="center"/>
              <w:rPr>
                <w:rFonts w:ascii="Times New Roman" w:hAnsi="Times New Roman"/>
                <w:sz w:val="24"/>
              </w:rPr>
            </w:pPr>
            <m:oMathPara>
              <m:oMath>
                <m:sSub>
                  <m:sSubPr>
                    <m:ctrlPr>
                      <w:rPr>
                        <w:rFonts w:ascii="Cambria Math" w:hAnsi="Cambria Math"/>
                        <w:sz w:val="24"/>
                      </w:rPr>
                    </m:ctrlPr>
                  </m:sSubPr>
                  <m:e>
                    <m:r>
                      <m:rPr>
                        <m:sty m:val="p"/>
                      </m:rPr>
                      <w:rPr>
                        <w:rFonts w:ascii="Cambria Math" w:hAnsi="Cambria Math"/>
                        <w:sz w:val="24"/>
                      </w:rPr>
                      <m:t>∆</m:t>
                    </m:r>
                    <m:r>
                      <w:rPr>
                        <w:rFonts w:ascii="Cambria Math" w:hAnsi="Cambria Math"/>
                        <w:sz w:val="24"/>
                      </w:rPr>
                      <m:t>θ</m:t>
                    </m:r>
                  </m:e>
                  <m:sub>
                    <m:r>
                      <m:rPr>
                        <m:sty m:val="p"/>
                      </m:rPr>
                      <w:rPr>
                        <w:rFonts w:ascii="Cambria Math" w:hAnsi="Cambria Math"/>
                        <w:sz w:val="24"/>
                      </w:rPr>
                      <m:t>+</m:t>
                    </m:r>
                  </m:sub>
                </m:sSub>
              </m:oMath>
            </m:oMathPara>
          </w:p>
        </w:tc>
        <w:tc>
          <w:tcPr>
            <w:tcW w:w="3041" w:type="dxa"/>
            <w:gridSpan w:val="10"/>
            <w:vAlign w:val="center"/>
          </w:tcPr>
          <w:p w:rsidR="00341015" w:rsidRPr="00341015" w:rsidRDefault="00341015" w:rsidP="00921CCD">
            <w:pPr>
              <w:jc w:val="center"/>
              <w:rPr>
                <w:rFonts w:ascii="Times New Roman" w:hAnsi="Times New Roman"/>
                <w:sz w:val="24"/>
              </w:rPr>
            </w:pPr>
          </w:p>
        </w:tc>
        <w:tc>
          <w:tcPr>
            <w:tcW w:w="1495" w:type="dxa"/>
            <w:gridSpan w:val="4"/>
            <w:vAlign w:val="center"/>
          </w:tcPr>
          <w:p w:rsidR="00341015" w:rsidRPr="00341015" w:rsidRDefault="004A260E" w:rsidP="00921CCD">
            <w:pPr>
              <w:jc w:val="center"/>
              <w:rPr>
                <w:rFonts w:ascii="Times New Roman" w:hAnsi="Times New Roman"/>
                <w:sz w:val="24"/>
              </w:rPr>
            </w:pPr>
            <m:oMathPara>
              <m:oMath>
                <m:sSub>
                  <m:sSubPr>
                    <m:ctrlPr>
                      <w:rPr>
                        <w:rFonts w:ascii="Cambria Math" w:hAnsi="Cambria Math"/>
                        <w:sz w:val="24"/>
                      </w:rPr>
                    </m:ctrlPr>
                  </m:sSubPr>
                  <m:e>
                    <m:r>
                      <m:rPr>
                        <m:sty m:val="p"/>
                      </m:rPr>
                      <w:rPr>
                        <w:rFonts w:ascii="Cambria Math" w:hAnsi="Cambria Math"/>
                        <w:sz w:val="24"/>
                      </w:rPr>
                      <m:t>∆</m:t>
                    </m:r>
                    <m:r>
                      <w:rPr>
                        <w:rFonts w:ascii="Cambria Math" w:hAnsi="Cambria Math"/>
                        <w:sz w:val="24"/>
                      </w:rPr>
                      <m:t>θ</m:t>
                    </m:r>
                  </m:e>
                  <m:sub>
                    <m:r>
                      <m:rPr>
                        <m:sty m:val="p"/>
                      </m:rPr>
                      <w:rPr>
                        <w:rFonts w:ascii="Cambria Math" w:hAnsi="Cambria Math"/>
                        <w:sz w:val="24"/>
                      </w:rPr>
                      <m:t>-</m:t>
                    </m:r>
                  </m:sub>
                </m:sSub>
              </m:oMath>
            </m:oMathPara>
          </w:p>
        </w:tc>
        <w:tc>
          <w:tcPr>
            <w:tcW w:w="2330" w:type="dxa"/>
            <w:gridSpan w:val="7"/>
            <w:vAlign w:val="center"/>
          </w:tcPr>
          <w:p w:rsidR="00341015" w:rsidRPr="00341015" w:rsidRDefault="00341015" w:rsidP="00921CCD">
            <w:pPr>
              <w:jc w:val="center"/>
              <w:rPr>
                <w:rFonts w:ascii="Times New Roman" w:hAnsi="Times New Roman"/>
                <w:sz w:val="24"/>
              </w:rPr>
            </w:pPr>
          </w:p>
        </w:tc>
      </w:tr>
      <w:tr w:rsidR="00086332" w:rsidRPr="00341015" w:rsidTr="00341015">
        <w:trPr>
          <w:jc w:val="center"/>
        </w:trPr>
        <w:tc>
          <w:tcPr>
            <w:tcW w:w="1675" w:type="dxa"/>
            <w:gridSpan w:val="2"/>
            <w:vAlign w:val="center"/>
          </w:tcPr>
          <w:p w:rsidR="00086332" w:rsidRPr="00341015" w:rsidRDefault="00086332" w:rsidP="00921CCD">
            <w:pPr>
              <w:jc w:val="center"/>
              <w:rPr>
                <w:sz w:val="24"/>
              </w:rPr>
            </w:pPr>
            <w:r>
              <w:rPr>
                <w:rFonts w:hint="eastAsia"/>
                <w:sz w:val="24"/>
              </w:rPr>
              <w:t>压力示值误差</w:t>
            </w:r>
          </w:p>
        </w:tc>
        <w:tc>
          <w:tcPr>
            <w:tcW w:w="1507" w:type="dxa"/>
            <w:gridSpan w:val="4"/>
            <w:vAlign w:val="center"/>
          </w:tcPr>
          <w:p w:rsidR="00086332" w:rsidRDefault="00086332" w:rsidP="00921CCD">
            <w:pPr>
              <w:jc w:val="center"/>
              <w:rPr>
                <w:sz w:val="24"/>
              </w:rPr>
            </w:pPr>
          </w:p>
        </w:tc>
        <w:tc>
          <w:tcPr>
            <w:tcW w:w="3041" w:type="dxa"/>
            <w:gridSpan w:val="10"/>
            <w:vAlign w:val="center"/>
          </w:tcPr>
          <w:p w:rsidR="00086332" w:rsidRPr="00341015" w:rsidRDefault="00086332" w:rsidP="00921CCD">
            <w:pPr>
              <w:jc w:val="center"/>
              <w:rPr>
                <w:rFonts w:ascii="Times New Roman" w:hAnsi="Times New Roman"/>
                <w:sz w:val="24"/>
              </w:rPr>
            </w:pPr>
          </w:p>
        </w:tc>
        <w:tc>
          <w:tcPr>
            <w:tcW w:w="1495" w:type="dxa"/>
            <w:gridSpan w:val="4"/>
            <w:vAlign w:val="center"/>
          </w:tcPr>
          <w:p w:rsidR="00086332" w:rsidRDefault="00086332" w:rsidP="00921CCD">
            <w:pPr>
              <w:jc w:val="center"/>
              <w:rPr>
                <w:rFonts w:ascii="Times New Roman" w:hAnsi="Times New Roman"/>
                <w:sz w:val="24"/>
              </w:rPr>
            </w:pPr>
          </w:p>
        </w:tc>
        <w:tc>
          <w:tcPr>
            <w:tcW w:w="2330" w:type="dxa"/>
            <w:gridSpan w:val="7"/>
            <w:vAlign w:val="center"/>
          </w:tcPr>
          <w:p w:rsidR="00086332" w:rsidRPr="00341015" w:rsidRDefault="00086332" w:rsidP="00921CCD">
            <w:pPr>
              <w:jc w:val="center"/>
              <w:rPr>
                <w:rFonts w:ascii="Times New Roman" w:hAnsi="Times New Roman"/>
                <w:sz w:val="24"/>
              </w:rPr>
            </w:pPr>
          </w:p>
        </w:tc>
      </w:tr>
      <w:tr w:rsidR="00086332" w:rsidRPr="00341015" w:rsidTr="00086332">
        <w:trPr>
          <w:jc w:val="center"/>
        </w:trPr>
        <w:tc>
          <w:tcPr>
            <w:tcW w:w="1675" w:type="dxa"/>
            <w:gridSpan w:val="2"/>
            <w:vAlign w:val="center"/>
          </w:tcPr>
          <w:p w:rsidR="00086332" w:rsidRPr="00341015" w:rsidRDefault="00086332" w:rsidP="00921CCD">
            <w:pPr>
              <w:jc w:val="center"/>
              <w:rPr>
                <w:sz w:val="24"/>
              </w:rPr>
            </w:pPr>
            <w:r>
              <w:rPr>
                <w:rFonts w:hint="eastAsia"/>
                <w:sz w:val="24"/>
              </w:rPr>
              <w:t>压力表示值</w:t>
            </w:r>
          </w:p>
        </w:tc>
        <w:tc>
          <w:tcPr>
            <w:tcW w:w="515" w:type="dxa"/>
            <w:tcBorders>
              <w:right w:val="single" w:sz="4" w:space="0" w:color="auto"/>
            </w:tcBorders>
            <w:vAlign w:val="center"/>
          </w:tcPr>
          <w:p w:rsidR="00086332" w:rsidRDefault="00086332" w:rsidP="00921CCD">
            <w:pPr>
              <w:jc w:val="center"/>
              <w:rPr>
                <w:sz w:val="24"/>
              </w:rPr>
            </w:pPr>
          </w:p>
        </w:tc>
        <w:tc>
          <w:tcPr>
            <w:tcW w:w="541" w:type="dxa"/>
            <w:gridSpan w:val="2"/>
            <w:tcBorders>
              <w:left w:val="single" w:sz="4" w:space="0" w:color="auto"/>
              <w:right w:val="single" w:sz="4" w:space="0" w:color="auto"/>
            </w:tcBorders>
            <w:vAlign w:val="center"/>
          </w:tcPr>
          <w:p w:rsidR="00086332" w:rsidRDefault="00086332" w:rsidP="00921CCD">
            <w:pPr>
              <w:jc w:val="center"/>
              <w:rPr>
                <w:sz w:val="24"/>
              </w:rPr>
            </w:pPr>
          </w:p>
        </w:tc>
        <w:tc>
          <w:tcPr>
            <w:tcW w:w="451" w:type="dxa"/>
            <w:tcBorders>
              <w:left w:val="single" w:sz="4" w:space="0" w:color="auto"/>
            </w:tcBorders>
            <w:vAlign w:val="center"/>
          </w:tcPr>
          <w:p w:rsidR="00086332" w:rsidRDefault="00086332" w:rsidP="00921CCD">
            <w:pPr>
              <w:jc w:val="center"/>
              <w:rPr>
                <w:sz w:val="24"/>
              </w:rPr>
            </w:pPr>
          </w:p>
        </w:tc>
        <w:tc>
          <w:tcPr>
            <w:tcW w:w="533" w:type="dxa"/>
            <w:gridSpan w:val="2"/>
            <w:tcBorders>
              <w:right w:val="single" w:sz="4" w:space="0" w:color="auto"/>
            </w:tcBorders>
            <w:vAlign w:val="center"/>
          </w:tcPr>
          <w:p w:rsidR="00086332" w:rsidRPr="00341015" w:rsidRDefault="00086332" w:rsidP="00921CCD">
            <w:pPr>
              <w:jc w:val="center"/>
              <w:rPr>
                <w:rFonts w:ascii="Times New Roman" w:hAnsi="Times New Roman"/>
                <w:sz w:val="24"/>
              </w:rPr>
            </w:pPr>
          </w:p>
        </w:tc>
        <w:tc>
          <w:tcPr>
            <w:tcW w:w="601" w:type="dxa"/>
            <w:gridSpan w:val="2"/>
            <w:tcBorders>
              <w:left w:val="single" w:sz="4" w:space="0" w:color="auto"/>
              <w:right w:val="single" w:sz="4" w:space="0" w:color="auto"/>
            </w:tcBorders>
            <w:vAlign w:val="center"/>
          </w:tcPr>
          <w:p w:rsidR="00086332" w:rsidRPr="00341015" w:rsidRDefault="00086332" w:rsidP="00921CCD">
            <w:pPr>
              <w:jc w:val="center"/>
              <w:rPr>
                <w:rFonts w:ascii="Times New Roman" w:hAnsi="Times New Roman"/>
                <w:sz w:val="24"/>
              </w:rPr>
            </w:pPr>
          </w:p>
        </w:tc>
        <w:tc>
          <w:tcPr>
            <w:tcW w:w="567" w:type="dxa"/>
            <w:gridSpan w:val="3"/>
            <w:tcBorders>
              <w:left w:val="single" w:sz="4" w:space="0" w:color="auto"/>
              <w:right w:val="single" w:sz="4" w:space="0" w:color="auto"/>
            </w:tcBorders>
            <w:vAlign w:val="center"/>
          </w:tcPr>
          <w:p w:rsidR="00086332" w:rsidRPr="00341015" w:rsidRDefault="00086332" w:rsidP="00921CCD">
            <w:pPr>
              <w:jc w:val="center"/>
              <w:rPr>
                <w:rFonts w:ascii="Times New Roman" w:hAnsi="Times New Roman"/>
                <w:sz w:val="24"/>
              </w:rPr>
            </w:pPr>
          </w:p>
        </w:tc>
        <w:tc>
          <w:tcPr>
            <w:tcW w:w="758" w:type="dxa"/>
            <w:gridSpan w:val="2"/>
            <w:tcBorders>
              <w:left w:val="single" w:sz="4" w:space="0" w:color="auto"/>
              <w:right w:val="single" w:sz="4" w:space="0" w:color="auto"/>
            </w:tcBorders>
            <w:vAlign w:val="center"/>
          </w:tcPr>
          <w:p w:rsidR="00086332" w:rsidRPr="00341015" w:rsidRDefault="00086332" w:rsidP="00921CCD">
            <w:pPr>
              <w:jc w:val="center"/>
              <w:rPr>
                <w:rFonts w:ascii="Times New Roman" w:hAnsi="Times New Roman"/>
                <w:sz w:val="24"/>
              </w:rPr>
            </w:pPr>
          </w:p>
        </w:tc>
        <w:tc>
          <w:tcPr>
            <w:tcW w:w="582" w:type="dxa"/>
            <w:tcBorders>
              <w:left w:val="single" w:sz="4" w:space="0" w:color="auto"/>
            </w:tcBorders>
            <w:vAlign w:val="center"/>
          </w:tcPr>
          <w:p w:rsidR="00086332" w:rsidRPr="00341015" w:rsidRDefault="00086332" w:rsidP="00921CCD">
            <w:pPr>
              <w:jc w:val="center"/>
              <w:rPr>
                <w:rFonts w:ascii="Times New Roman" w:hAnsi="Times New Roman"/>
                <w:sz w:val="24"/>
              </w:rPr>
            </w:pPr>
          </w:p>
        </w:tc>
        <w:tc>
          <w:tcPr>
            <w:tcW w:w="468" w:type="dxa"/>
            <w:tcBorders>
              <w:right w:val="single" w:sz="4" w:space="0" w:color="auto"/>
            </w:tcBorders>
            <w:vAlign w:val="center"/>
          </w:tcPr>
          <w:p w:rsidR="00086332" w:rsidRDefault="00086332" w:rsidP="00921CCD">
            <w:pPr>
              <w:jc w:val="center"/>
              <w:rPr>
                <w:rFonts w:ascii="Times New Roman" w:hAnsi="Times New Roman"/>
                <w:sz w:val="24"/>
              </w:rPr>
            </w:pPr>
          </w:p>
        </w:tc>
        <w:tc>
          <w:tcPr>
            <w:tcW w:w="460" w:type="dxa"/>
            <w:gridSpan w:val="2"/>
            <w:tcBorders>
              <w:right w:val="single" w:sz="4" w:space="0" w:color="auto"/>
            </w:tcBorders>
            <w:vAlign w:val="center"/>
          </w:tcPr>
          <w:p w:rsidR="00086332" w:rsidRDefault="00086332" w:rsidP="00921CCD">
            <w:pPr>
              <w:jc w:val="center"/>
              <w:rPr>
                <w:rFonts w:ascii="Times New Roman" w:hAnsi="Times New Roman"/>
                <w:sz w:val="24"/>
              </w:rPr>
            </w:pPr>
          </w:p>
        </w:tc>
        <w:tc>
          <w:tcPr>
            <w:tcW w:w="567" w:type="dxa"/>
            <w:tcBorders>
              <w:left w:val="single" w:sz="4" w:space="0" w:color="auto"/>
            </w:tcBorders>
            <w:vAlign w:val="center"/>
          </w:tcPr>
          <w:p w:rsidR="00086332" w:rsidRDefault="00086332" w:rsidP="00921CCD">
            <w:pPr>
              <w:jc w:val="center"/>
              <w:rPr>
                <w:rFonts w:ascii="Times New Roman" w:hAnsi="Times New Roman"/>
                <w:sz w:val="24"/>
              </w:rPr>
            </w:pPr>
          </w:p>
        </w:tc>
        <w:tc>
          <w:tcPr>
            <w:tcW w:w="645" w:type="dxa"/>
            <w:gridSpan w:val="2"/>
            <w:tcBorders>
              <w:right w:val="single" w:sz="4" w:space="0" w:color="auto"/>
            </w:tcBorders>
            <w:vAlign w:val="center"/>
          </w:tcPr>
          <w:p w:rsidR="00086332" w:rsidRPr="00341015" w:rsidRDefault="00086332" w:rsidP="00921CCD">
            <w:pPr>
              <w:jc w:val="center"/>
              <w:rPr>
                <w:rFonts w:ascii="Times New Roman" w:hAnsi="Times New Roman"/>
                <w:sz w:val="24"/>
              </w:rPr>
            </w:pPr>
          </w:p>
        </w:tc>
        <w:tc>
          <w:tcPr>
            <w:tcW w:w="655" w:type="dxa"/>
            <w:gridSpan w:val="2"/>
            <w:tcBorders>
              <w:left w:val="single" w:sz="4" w:space="0" w:color="auto"/>
              <w:right w:val="single" w:sz="4" w:space="0" w:color="auto"/>
            </w:tcBorders>
            <w:vAlign w:val="center"/>
          </w:tcPr>
          <w:p w:rsidR="00086332" w:rsidRPr="00341015" w:rsidRDefault="00086332" w:rsidP="00921CCD">
            <w:pPr>
              <w:jc w:val="center"/>
              <w:rPr>
                <w:rFonts w:ascii="Times New Roman" w:hAnsi="Times New Roman"/>
                <w:sz w:val="24"/>
              </w:rPr>
            </w:pPr>
          </w:p>
        </w:tc>
        <w:tc>
          <w:tcPr>
            <w:tcW w:w="543" w:type="dxa"/>
            <w:gridSpan w:val="2"/>
            <w:tcBorders>
              <w:left w:val="single" w:sz="4" w:space="0" w:color="auto"/>
              <w:right w:val="single" w:sz="4" w:space="0" w:color="auto"/>
            </w:tcBorders>
            <w:vAlign w:val="center"/>
          </w:tcPr>
          <w:p w:rsidR="00086332" w:rsidRPr="00341015" w:rsidRDefault="00086332" w:rsidP="00921CCD">
            <w:pPr>
              <w:jc w:val="center"/>
              <w:rPr>
                <w:rFonts w:ascii="Times New Roman" w:hAnsi="Times New Roman"/>
                <w:sz w:val="24"/>
              </w:rPr>
            </w:pPr>
          </w:p>
        </w:tc>
        <w:tc>
          <w:tcPr>
            <w:tcW w:w="487" w:type="dxa"/>
            <w:tcBorders>
              <w:left w:val="single" w:sz="4" w:space="0" w:color="auto"/>
            </w:tcBorders>
            <w:vAlign w:val="center"/>
          </w:tcPr>
          <w:p w:rsidR="00086332" w:rsidRPr="00341015" w:rsidRDefault="00086332" w:rsidP="00921CCD">
            <w:pPr>
              <w:jc w:val="center"/>
              <w:rPr>
                <w:rFonts w:ascii="Times New Roman" w:hAnsi="Times New Roman"/>
                <w:sz w:val="24"/>
              </w:rPr>
            </w:pPr>
          </w:p>
        </w:tc>
      </w:tr>
      <w:tr w:rsidR="00086332" w:rsidRPr="00341015" w:rsidTr="00086332">
        <w:trPr>
          <w:jc w:val="center"/>
        </w:trPr>
        <w:tc>
          <w:tcPr>
            <w:tcW w:w="1675" w:type="dxa"/>
            <w:gridSpan w:val="2"/>
            <w:vAlign w:val="center"/>
          </w:tcPr>
          <w:p w:rsidR="00086332" w:rsidRPr="00341015" w:rsidRDefault="00086332" w:rsidP="00921CCD">
            <w:pPr>
              <w:jc w:val="center"/>
              <w:rPr>
                <w:sz w:val="24"/>
              </w:rPr>
            </w:pPr>
            <w:r w:rsidRPr="00086332">
              <w:rPr>
                <w:rFonts w:hint="eastAsia"/>
                <w:sz w:val="20"/>
              </w:rPr>
              <w:t>数字压力计示值</w:t>
            </w:r>
          </w:p>
        </w:tc>
        <w:tc>
          <w:tcPr>
            <w:tcW w:w="515" w:type="dxa"/>
            <w:tcBorders>
              <w:right w:val="single" w:sz="4" w:space="0" w:color="auto"/>
            </w:tcBorders>
            <w:vAlign w:val="center"/>
          </w:tcPr>
          <w:p w:rsidR="00086332" w:rsidRDefault="00086332" w:rsidP="00921CCD">
            <w:pPr>
              <w:jc w:val="center"/>
              <w:rPr>
                <w:sz w:val="24"/>
              </w:rPr>
            </w:pPr>
          </w:p>
        </w:tc>
        <w:tc>
          <w:tcPr>
            <w:tcW w:w="541" w:type="dxa"/>
            <w:gridSpan w:val="2"/>
            <w:tcBorders>
              <w:left w:val="single" w:sz="4" w:space="0" w:color="auto"/>
              <w:right w:val="single" w:sz="4" w:space="0" w:color="auto"/>
            </w:tcBorders>
            <w:vAlign w:val="center"/>
          </w:tcPr>
          <w:p w:rsidR="00086332" w:rsidRDefault="00086332" w:rsidP="00921CCD">
            <w:pPr>
              <w:jc w:val="center"/>
              <w:rPr>
                <w:sz w:val="24"/>
              </w:rPr>
            </w:pPr>
          </w:p>
        </w:tc>
        <w:tc>
          <w:tcPr>
            <w:tcW w:w="451" w:type="dxa"/>
            <w:tcBorders>
              <w:left w:val="single" w:sz="4" w:space="0" w:color="auto"/>
            </w:tcBorders>
            <w:vAlign w:val="center"/>
          </w:tcPr>
          <w:p w:rsidR="00086332" w:rsidRDefault="00086332" w:rsidP="00921CCD">
            <w:pPr>
              <w:jc w:val="center"/>
              <w:rPr>
                <w:sz w:val="24"/>
              </w:rPr>
            </w:pPr>
          </w:p>
        </w:tc>
        <w:tc>
          <w:tcPr>
            <w:tcW w:w="533" w:type="dxa"/>
            <w:gridSpan w:val="2"/>
            <w:tcBorders>
              <w:right w:val="single" w:sz="4" w:space="0" w:color="auto"/>
            </w:tcBorders>
            <w:vAlign w:val="center"/>
          </w:tcPr>
          <w:p w:rsidR="00086332" w:rsidRPr="00341015" w:rsidRDefault="00086332" w:rsidP="00921CCD">
            <w:pPr>
              <w:jc w:val="center"/>
              <w:rPr>
                <w:rFonts w:ascii="Times New Roman" w:hAnsi="Times New Roman"/>
                <w:sz w:val="24"/>
              </w:rPr>
            </w:pPr>
          </w:p>
        </w:tc>
        <w:tc>
          <w:tcPr>
            <w:tcW w:w="601" w:type="dxa"/>
            <w:gridSpan w:val="2"/>
            <w:tcBorders>
              <w:left w:val="single" w:sz="4" w:space="0" w:color="auto"/>
              <w:right w:val="single" w:sz="4" w:space="0" w:color="auto"/>
            </w:tcBorders>
            <w:vAlign w:val="center"/>
          </w:tcPr>
          <w:p w:rsidR="00086332" w:rsidRPr="00341015" w:rsidRDefault="00086332" w:rsidP="00921CCD">
            <w:pPr>
              <w:jc w:val="center"/>
              <w:rPr>
                <w:rFonts w:ascii="Times New Roman" w:hAnsi="Times New Roman"/>
                <w:sz w:val="24"/>
              </w:rPr>
            </w:pPr>
          </w:p>
        </w:tc>
        <w:tc>
          <w:tcPr>
            <w:tcW w:w="567" w:type="dxa"/>
            <w:gridSpan w:val="3"/>
            <w:tcBorders>
              <w:left w:val="single" w:sz="4" w:space="0" w:color="auto"/>
              <w:right w:val="single" w:sz="4" w:space="0" w:color="auto"/>
            </w:tcBorders>
            <w:vAlign w:val="center"/>
          </w:tcPr>
          <w:p w:rsidR="00086332" w:rsidRPr="00341015" w:rsidRDefault="00086332" w:rsidP="00921CCD">
            <w:pPr>
              <w:jc w:val="center"/>
              <w:rPr>
                <w:rFonts w:ascii="Times New Roman" w:hAnsi="Times New Roman"/>
                <w:sz w:val="24"/>
              </w:rPr>
            </w:pPr>
          </w:p>
        </w:tc>
        <w:tc>
          <w:tcPr>
            <w:tcW w:w="758" w:type="dxa"/>
            <w:gridSpan w:val="2"/>
            <w:tcBorders>
              <w:left w:val="single" w:sz="4" w:space="0" w:color="auto"/>
              <w:right w:val="single" w:sz="4" w:space="0" w:color="auto"/>
            </w:tcBorders>
            <w:vAlign w:val="center"/>
          </w:tcPr>
          <w:p w:rsidR="00086332" w:rsidRPr="00341015" w:rsidRDefault="00086332" w:rsidP="00921CCD">
            <w:pPr>
              <w:jc w:val="center"/>
              <w:rPr>
                <w:rFonts w:ascii="Times New Roman" w:hAnsi="Times New Roman"/>
                <w:sz w:val="24"/>
              </w:rPr>
            </w:pPr>
          </w:p>
        </w:tc>
        <w:tc>
          <w:tcPr>
            <w:tcW w:w="582" w:type="dxa"/>
            <w:tcBorders>
              <w:left w:val="single" w:sz="4" w:space="0" w:color="auto"/>
            </w:tcBorders>
            <w:vAlign w:val="center"/>
          </w:tcPr>
          <w:p w:rsidR="00086332" w:rsidRPr="00341015" w:rsidRDefault="00086332" w:rsidP="00921CCD">
            <w:pPr>
              <w:jc w:val="center"/>
              <w:rPr>
                <w:rFonts w:ascii="Times New Roman" w:hAnsi="Times New Roman"/>
                <w:sz w:val="24"/>
              </w:rPr>
            </w:pPr>
          </w:p>
        </w:tc>
        <w:tc>
          <w:tcPr>
            <w:tcW w:w="468" w:type="dxa"/>
            <w:tcBorders>
              <w:right w:val="single" w:sz="4" w:space="0" w:color="auto"/>
            </w:tcBorders>
            <w:vAlign w:val="center"/>
          </w:tcPr>
          <w:p w:rsidR="00086332" w:rsidRDefault="00086332" w:rsidP="00921CCD">
            <w:pPr>
              <w:jc w:val="center"/>
              <w:rPr>
                <w:rFonts w:ascii="Times New Roman" w:hAnsi="Times New Roman"/>
                <w:sz w:val="24"/>
              </w:rPr>
            </w:pPr>
          </w:p>
        </w:tc>
        <w:tc>
          <w:tcPr>
            <w:tcW w:w="460" w:type="dxa"/>
            <w:gridSpan w:val="2"/>
            <w:tcBorders>
              <w:right w:val="single" w:sz="4" w:space="0" w:color="auto"/>
            </w:tcBorders>
            <w:vAlign w:val="center"/>
          </w:tcPr>
          <w:p w:rsidR="00086332" w:rsidRDefault="00086332" w:rsidP="00921CCD">
            <w:pPr>
              <w:jc w:val="center"/>
              <w:rPr>
                <w:rFonts w:ascii="Times New Roman" w:hAnsi="Times New Roman"/>
                <w:sz w:val="24"/>
              </w:rPr>
            </w:pPr>
          </w:p>
        </w:tc>
        <w:tc>
          <w:tcPr>
            <w:tcW w:w="567" w:type="dxa"/>
            <w:tcBorders>
              <w:left w:val="single" w:sz="4" w:space="0" w:color="auto"/>
            </w:tcBorders>
            <w:vAlign w:val="center"/>
          </w:tcPr>
          <w:p w:rsidR="00086332" w:rsidRDefault="00086332" w:rsidP="00921CCD">
            <w:pPr>
              <w:jc w:val="center"/>
              <w:rPr>
                <w:rFonts w:ascii="Times New Roman" w:hAnsi="Times New Roman"/>
                <w:sz w:val="24"/>
              </w:rPr>
            </w:pPr>
          </w:p>
        </w:tc>
        <w:tc>
          <w:tcPr>
            <w:tcW w:w="645" w:type="dxa"/>
            <w:gridSpan w:val="2"/>
            <w:tcBorders>
              <w:right w:val="single" w:sz="4" w:space="0" w:color="auto"/>
            </w:tcBorders>
            <w:vAlign w:val="center"/>
          </w:tcPr>
          <w:p w:rsidR="00086332" w:rsidRPr="00341015" w:rsidRDefault="00086332" w:rsidP="00921CCD">
            <w:pPr>
              <w:jc w:val="center"/>
              <w:rPr>
                <w:rFonts w:ascii="Times New Roman" w:hAnsi="Times New Roman"/>
                <w:sz w:val="24"/>
              </w:rPr>
            </w:pPr>
          </w:p>
        </w:tc>
        <w:tc>
          <w:tcPr>
            <w:tcW w:w="655" w:type="dxa"/>
            <w:gridSpan w:val="2"/>
            <w:tcBorders>
              <w:left w:val="single" w:sz="4" w:space="0" w:color="auto"/>
              <w:right w:val="single" w:sz="4" w:space="0" w:color="auto"/>
            </w:tcBorders>
            <w:vAlign w:val="center"/>
          </w:tcPr>
          <w:p w:rsidR="00086332" w:rsidRPr="00341015" w:rsidRDefault="00086332" w:rsidP="00921CCD">
            <w:pPr>
              <w:jc w:val="center"/>
              <w:rPr>
                <w:rFonts w:ascii="Times New Roman" w:hAnsi="Times New Roman"/>
                <w:sz w:val="24"/>
              </w:rPr>
            </w:pPr>
          </w:p>
        </w:tc>
        <w:tc>
          <w:tcPr>
            <w:tcW w:w="543" w:type="dxa"/>
            <w:gridSpan w:val="2"/>
            <w:tcBorders>
              <w:left w:val="single" w:sz="4" w:space="0" w:color="auto"/>
              <w:right w:val="single" w:sz="4" w:space="0" w:color="auto"/>
            </w:tcBorders>
            <w:vAlign w:val="center"/>
          </w:tcPr>
          <w:p w:rsidR="00086332" w:rsidRPr="00341015" w:rsidRDefault="00086332" w:rsidP="00921CCD">
            <w:pPr>
              <w:jc w:val="center"/>
              <w:rPr>
                <w:rFonts w:ascii="Times New Roman" w:hAnsi="Times New Roman"/>
                <w:sz w:val="24"/>
              </w:rPr>
            </w:pPr>
          </w:p>
        </w:tc>
        <w:tc>
          <w:tcPr>
            <w:tcW w:w="487" w:type="dxa"/>
            <w:tcBorders>
              <w:left w:val="single" w:sz="4" w:space="0" w:color="auto"/>
            </w:tcBorders>
            <w:vAlign w:val="center"/>
          </w:tcPr>
          <w:p w:rsidR="00086332" w:rsidRPr="00341015" w:rsidRDefault="00086332" w:rsidP="00921CCD">
            <w:pPr>
              <w:jc w:val="center"/>
              <w:rPr>
                <w:rFonts w:ascii="Times New Roman" w:hAnsi="Times New Roman"/>
                <w:sz w:val="24"/>
              </w:rPr>
            </w:pPr>
          </w:p>
        </w:tc>
      </w:tr>
      <w:tr w:rsidR="00086332" w:rsidRPr="00341015" w:rsidTr="003C3DD2">
        <w:trPr>
          <w:jc w:val="center"/>
        </w:trPr>
        <w:tc>
          <w:tcPr>
            <w:tcW w:w="1675" w:type="dxa"/>
            <w:gridSpan w:val="2"/>
            <w:vAlign w:val="center"/>
          </w:tcPr>
          <w:p w:rsidR="00086332" w:rsidRPr="00086332" w:rsidRDefault="00086332" w:rsidP="00921CCD">
            <w:pPr>
              <w:jc w:val="center"/>
              <w:rPr>
                <w:sz w:val="20"/>
              </w:rPr>
            </w:pPr>
            <w:r w:rsidRPr="00086332">
              <w:rPr>
                <w:rFonts w:hint="eastAsia"/>
                <w:sz w:val="18"/>
              </w:rPr>
              <w:t>压力表示值平均值</w:t>
            </w:r>
          </w:p>
        </w:tc>
        <w:tc>
          <w:tcPr>
            <w:tcW w:w="3208" w:type="dxa"/>
            <w:gridSpan w:val="11"/>
            <w:tcBorders>
              <w:right w:val="single" w:sz="4" w:space="0" w:color="auto"/>
            </w:tcBorders>
            <w:vAlign w:val="center"/>
          </w:tcPr>
          <w:p w:rsidR="00086332" w:rsidRPr="00341015" w:rsidRDefault="00086332" w:rsidP="00921CCD">
            <w:pPr>
              <w:jc w:val="center"/>
              <w:rPr>
                <w:rFonts w:ascii="Times New Roman" w:hAnsi="Times New Roman"/>
                <w:sz w:val="24"/>
              </w:rPr>
            </w:pPr>
          </w:p>
        </w:tc>
        <w:tc>
          <w:tcPr>
            <w:tcW w:w="2835" w:type="dxa"/>
            <w:gridSpan w:val="7"/>
            <w:tcBorders>
              <w:left w:val="single" w:sz="4" w:space="0" w:color="auto"/>
            </w:tcBorders>
            <w:vAlign w:val="center"/>
          </w:tcPr>
          <w:p w:rsidR="00086332" w:rsidRDefault="00086332" w:rsidP="00921CCD">
            <w:pPr>
              <w:jc w:val="center"/>
              <w:rPr>
                <w:rFonts w:ascii="Times New Roman" w:hAnsi="Times New Roman"/>
                <w:sz w:val="24"/>
              </w:rPr>
            </w:pPr>
            <w:r w:rsidRPr="00086332">
              <w:rPr>
                <w:rFonts w:hint="eastAsia"/>
                <w:sz w:val="20"/>
              </w:rPr>
              <w:t>数字压力计示值平均值</w:t>
            </w:r>
          </w:p>
        </w:tc>
        <w:tc>
          <w:tcPr>
            <w:tcW w:w="2330" w:type="dxa"/>
            <w:gridSpan w:val="7"/>
            <w:vAlign w:val="center"/>
          </w:tcPr>
          <w:p w:rsidR="00086332" w:rsidRPr="00341015" w:rsidRDefault="00086332" w:rsidP="00921CCD">
            <w:pPr>
              <w:jc w:val="center"/>
              <w:rPr>
                <w:rFonts w:ascii="Times New Roman" w:hAnsi="Times New Roman"/>
                <w:sz w:val="24"/>
              </w:rPr>
            </w:pPr>
          </w:p>
        </w:tc>
      </w:tr>
      <w:tr w:rsidR="001C6828" w:rsidRPr="00341015" w:rsidTr="003C3DD2">
        <w:trPr>
          <w:jc w:val="center"/>
        </w:trPr>
        <w:tc>
          <w:tcPr>
            <w:tcW w:w="1675" w:type="dxa"/>
            <w:gridSpan w:val="2"/>
            <w:vAlign w:val="center"/>
          </w:tcPr>
          <w:p w:rsidR="001C6828" w:rsidRDefault="001C6828" w:rsidP="00921CCD">
            <w:pPr>
              <w:jc w:val="center"/>
              <w:rPr>
                <w:sz w:val="20"/>
              </w:rPr>
            </w:pPr>
            <w:r>
              <w:rPr>
                <w:rFonts w:hint="eastAsia"/>
                <w:sz w:val="20"/>
              </w:rPr>
              <w:t>压力示值误差</w:t>
            </w:r>
          </w:p>
        </w:tc>
        <w:tc>
          <w:tcPr>
            <w:tcW w:w="3202" w:type="dxa"/>
            <w:gridSpan w:val="10"/>
            <w:tcBorders>
              <w:right w:val="single" w:sz="4" w:space="0" w:color="auto"/>
            </w:tcBorders>
            <w:vAlign w:val="center"/>
          </w:tcPr>
          <w:p w:rsidR="001C6828" w:rsidRPr="00341015" w:rsidRDefault="001C6828" w:rsidP="00921CCD">
            <w:pPr>
              <w:jc w:val="center"/>
              <w:rPr>
                <w:rFonts w:ascii="Times New Roman" w:hAnsi="Times New Roman"/>
                <w:sz w:val="24"/>
              </w:rPr>
            </w:pPr>
          </w:p>
        </w:tc>
        <w:tc>
          <w:tcPr>
            <w:tcW w:w="2841" w:type="dxa"/>
            <w:gridSpan w:val="8"/>
            <w:tcBorders>
              <w:left w:val="single" w:sz="4" w:space="0" w:color="auto"/>
            </w:tcBorders>
            <w:vAlign w:val="center"/>
          </w:tcPr>
          <w:p w:rsidR="001C6828" w:rsidRDefault="001C6828" w:rsidP="002A1BDD">
            <w:pPr>
              <w:jc w:val="center"/>
              <w:rPr>
                <w:rFonts w:ascii="Times New Roman" w:hAnsi="Times New Roman"/>
                <w:sz w:val="24"/>
              </w:rPr>
            </w:pPr>
            <w:r w:rsidRPr="001C6828">
              <w:rPr>
                <w:rFonts w:hint="eastAsia"/>
                <w:sz w:val="20"/>
              </w:rPr>
              <w:t>不确定度</w:t>
            </w:r>
            <w:r w:rsidRPr="001C6828">
              <w:rPr>
                <w:rFonts w:ascii="Times New Roman" w:hAnsi="Times New Roman"/>
                <w:i/>
                <w:sz w:val="20"/>
              </w:rPr>
              <w:t>U</w:t>
            </w:r>
            <w:r w:rsidR="002A1BDD" w:rsidRPr="002A1BDD">
              <w:rPr>
                <w:rFonts w:ascii="Times New Roman" w:hAnsi="Times New Roman" w:hint="eastAsia"/>
                <w:sz w:val="20"/>
              </w:rPr>
              <w:t>，</w:t>
            </w:r>
            <w:r w:rsidRPr="001C6828">
              <w:rPr>
                <w:rFonts w:ascii="Times New Roman" w:hAnsi="Times New Roman" w:hint="eastAsia"/>
                <w:i/>
                <w:sz w:val="20"/>
              </w:rPr>
              <w:t>k</w:t>
            </w:r>
            <w:r w:rsidRPr="001C6828">
              <w:rPr>
                <w:rFonts w:ascii="Times New Roman" w:hAnsi="Times New Roman" w:hint="eastAsia"/>
                <w:sz w:val="20"/>
              </w:rPr>
              <w:t>=2</w:t>
            </w:r>
          </w:p>
        </w:tc>
        <w:tc>
          <w:tcPr>
            <w:tcW w:w="2330" w:type="dxa"/>
            <w:gridSpan w:val="7"/>
            <w:vAlign w:val="center"/>
          </w:tcPr>
          <w:p w:rsidR="001C6828" w:rsidRPr="00341015" w:rsidRDefault="001C6828" w:rsidP="00921CCD">
            <w:pPr>
              <w:jc w:val="center"/>
              <w:rPr>
                <w:rFonts w:ascii="Times New Roman" w:hAnsi="Times New Roman"/>
                <w:sz w:val="24"/>
              </w:rPr>
            </w:pPr>
          </w:p>
        </w:tc>
      </w:tr>
    </w:tbl>
    <w:p w:rsidR="004E6320" w:rsidRPr="005B6AC7" w:rsidRDefault="00C171A8">
      <w:pPr>
        <w:spacing w:line="360" w:lineRule="auto"/>
        <w:outlineLvl w:val="0"/>
        <w:rPr>
          <w:sz w:val="32"/>
        </w:rPr>
      </w:pPr>
      <w:bookmarkStart w:id="121" w:name="_Toc5010_WPSOffice_Level2"/>
      <w:r w:rsidRPr="005B6AC7">
        <w:rPr>
          <w:rFonts w:hint="eastAsia"/>
          <w:sz w:val="24"/>
        </w:rPr>
        <w:t>校准</w:t>
      </w:r>
      <w:r w:rsidR="00562EE5" w:rsidRPr="005B6AC7">
        <w:rPr>
          <w:rFonts w:hint="eastAsia"/>
          <w:sz w:val="24"/>
        </w:rPr>
        <w:t>员</w:t>
      </w:r>
      <w:r w:rsidRPr="005B6AC7">
        <w:rPr>
          <w:rFonts w:hint="eastAsia"/>
          <w:sz w:val="24"/>
        </w:rPr>
        <w:t>：</w:t>
      </w:r>
      <w:r w:rsidRPr="005B6AC7">
        <w:rPr>
          <w:rFonts w:hint="eastAsia"/>
          <w:sz w:val="24"/>
        </w:rPr>
        <w:t xml:space="preserve">          </w:t>
      </w:r>
      <w:r w:rsidR="00087EFC">
        <w:rPr>
          <w:rFonts w:hint="eastAsia"/>
          <w:sz w:val="24"/>
        </w:rPr>
        <w:t xml:space="preserve">   </w:t>
      </w:r>
      <w:r w:rsidRPr="005B6AC7">
        <w:rPr>
          <w:rFonts w:hint="eastAsia"/>
          <w:sz w:val="24"/>
        </w:rPr>
        <w:t xml:space="preserve">     </w:t>
      </w:r>
      <w:r w:rsidRPr="005B6AC7">
        <w:rPr>
          <w:rFonts w:hint="eastAsia"/>
          <w:sz w:val="24"/>
        </w:rPr>
        <w:t>核验</w:t>
      </w:r>
      <w:r w:rsidR="00562EE5" w:rsidRPr="005B6AC7">
        <w:rPr>
          <w:rFonts w:hint="eastAsia"/>
          <w:sz w:val="24"/>
        </w:rPr>
        <w:t>员</w:t>
      </w:r>
      <w:r w:rsidRPr="005B6AC7">
        <w:rPr>
          <w:rFonts w:hint="eastAsia"/>
          <w:sz w:val="24"/>
        </w:rPr>
        <w:t>：</w:t>
      </w:r>
      <w:bookmarkEnd w:id="121"/>
      <w:r w:rsidRPr="005B6AC7">
        <w:rPr>
          <w:rFonts w:hint="eastAsia"/>
          <w:sz w:val="24"/>
        </w:rPr>
        <w:t xml:space="preserve">    </w:t>
      </w:r>
      <w:r w:rsidR="00087EFC">
        <w:rPr>
          <w:rFonts w:hint="eastAsia"/>
          <w:sz w:val="24"/>
        </w:rPr>
        <w:t xml:space="preserve">     </w:t>
      </w:r>
      <w:r w:rsidR="00562EE5" w:rsidRPr="005B6AC7">
        <w:rPr>
          <w:rFonts w:hint="eastAsia"/>
          <w:sz w:val="24"/>
        </w:rPr>
        <w:t xml:space="preserve">  </w:t>
      </w:r>
      <w:r w:rsidR="00087EFC">
        <w:rPr>
          <w:rFonts w:hint="eastAsia"/>
          <w:sz w:val="24"/>
        </w:rPr>
        <w:t xml:space="preserve">   </w:t>
      </w:r>
      <w:r w:rsidR="00562EE5" w:rsidRPr="005B6AC7">
        <w:rPr>
          <w:rFonts w:hint="eastAsia"/>
          <w:sz w:val="24"/>
        </w:rPr>
        <w:t xml:space="preserve">     </w:t>
      </w:r>
      <w:r w:rsidR="00562EE5" w:rsidRPr="005B6AC7">
        <w:rPr>
          <w:rFonts w:hint="eastAsia"/>
          <w:sz w:val="24"/>
          <w:szCs w:val="21"/>
        </w:rPr>
        <w:t>校准日期：</w:t>
      </w:r>
      <w:r w:rsidR="00562EE5" w:rsidRPr="005B6AC7">
        <w:rPr>
          <w:rFonts w:hint="eastAsia"/>
          <w:sz w:val="24"/>
        </w:rPr>
        <w:t xml:space="preserve">   </w:t>
      </w:r>
      <w:r w:rsidR="00562EE5" w:rsidRPr="005B6AC7">
        <w:rPr>
          <w:rFonts w:hint="eastAsia"/>
          <w:sz w:val="24"/>
        </w:rPr>
        <w:t>年</w:t>
      </w:r>
      <w:r w:rsidR="00562EE5" w:rsidRPr="005B6AC7">
        <w:rPr>
          <w:rFonts w:hint="eastAsia"/>
          <w:sz w:val="24"/>
        </w:rPr>
        <w:t xml:space="preserve">   </w:t>
      </w:r>
      <w:r w:rsidR="00562EE5" w:rsidRPr="005B6AC7">
        <w:rPr>
          <w:rFonts w:hint="eastAsia"/>
          <w:sz w:val="24"/>
        </w:rPr>
        <w:t>月</w:t>
      </w:r>
      <w:r w:rsidR="00562EE5" w:rsidRPr="005B6AC7">
        <w:rPr>
          <w:rFonts w:hint="eastAsia"/>
          <w:sz w:val="24"/>
        </w:rPr>
        <w:t xml:space="preserve">   </w:t>
      </w:r>
      <w:r w:rsidR="00562EE5" w:rsidRPr="005B6AC7">
        <w:rPr>
          <w:rFonts w:hint="eastAsia"/>
          <w:sz w:val="24"/>
        </w:rPr>
        <w:t>日</w:t>
      </w:r>
      <w:r w:rsidRPr="005B6AC7">
        <w:rPr>
          <w:rFonts w:hint="eastAsia"/>
          <w:sz w:val="24"/>
        </w:rPr>
        <w:t xml:space="preserve">                </w:t>
      </w:r>
    </w:p>
    <w:p w:rsidR="004E6320" w:rsidRDefault="00C171A8">
      <w:pPr>
        <w:spacing w:line="360" w:lineRule="auto"/>
        <w:outlineLvl w:val="0"/>
        <w:rPr>
          <w:rFonts w:ascii="黑体" w:eastAsia="黑体" w:hAnsi="黑体" w:cs="黑体"/>
          <w:sz w:val="28"/>
          <w:szCs w:val="28"/>
        </w:rPr>
      </w:pPr>
      <w:bookmarkStart w:id="122" w:name="_Toc15057"/>
      <w:bookmarkStart w:id="123" w:name="_Toc500258950"/>
      <w:bookmarkStart w:id="124" w:name="_Toc29371_WPSOffice_Level1"/>
      <w:r>
        <w:rPr>
          <w:rFonts w:ascii="黑体" w:eastAsia="黑体" w:hAnsi="黑体" w:cs="黑体" w:hint="eastAsia"/>
          <w:sz w:val="28"/>
          <w:szCs w:val="28"/>
        </w:rPr>
        <w:t>附录B</w:t>
      </w:r>
      <w:bookmarkEnd w:id="122"/>
    </w:p>
    <w:p w:rsidR="00602D10" w:rsidRDefault="00602D10" w:rsidP="00602D10">
      <w:pPr>
        <w:pStyle w:val="ab"/>
        <w:spacing w:line="160" w:lineRule="exact"/>
        <w:rPr>
          <w:rFonts w:ascii="黑体" w:eastAsia="黑体"/>
          <w:b w:val="0"/>
          <w:sz w:val="28"/>
          <w:szCs w:val="28"/>
        </w:rPr>
      </w:pPr>
      <w:r>
        <w:rPr>
          <w:rFonts w:ascii="黑体" w:eastAsia="黑体" w:hint="eastAsia"/>
          <w:b w:val="0"/>
          <w:sz w:val="28"/>
          <w:szCs w:val="28"/>
        </w:rPr>
        <w:t>校准证书内页参考格式</w:t>
      </w:r>
    </w:p>
    <w:p w:rsidR="00A11E22" w:rsidRDefault="00C171A8" w:rsidP="00602D10">
      <w:pPr>
        <w:spacing w:line="360" w:lineRule="auto"/>
        <w:jc w:val="center"/>
        <w:outlineLvl w:val="0"/>
        <w:rPr>
          <w:rFonts w:asciiTheme="minorEastAsia" w:eastAsiaTheme="minorEastAsia" w:hAnsiTheme="minorEastAsia"/>
          <w:sz w:val="24"/>
        </w:rPr>
      </w:pPr>
      <w:r w:rsidRPr="00F56D6B">
        <w:rPr>
          <w:rFonts w:asciiTheme="minorEastAsia" w:eastAsiaTheme="minorEastAsia" w:hAnsiTheme="minorEastAsia" w:hint="eastAsia"/>
          <w:sz w:val="24"/>
        </w:rPr>
        <w:t>校准证书编号：</w:t>
      </w:r>
      <w:r w:rsidRPr="00F56D6B">
        <w:rPr>
          <w:rFonts w:asciiTheme="minorEastAsia" w:eastAsiaTheme="minorEastAsia" w:hAnsiTheme="minorEastAsia"/>
          <w:sz w:val="24"/>
        </w:rPr>
        <w:t>××××</w:t>
      </w:r>
    </w:p>
    <w:p w:rsidR="00341015" w:rsidRDefault="00341015" w:rsidP="00602D10">
      <w:pPr>
        <w:spacing w:line="360" w:lineRule="auto"/>
        <w:jc w:val="center"/>
        <w:outlineLvl w:val="0"/>
        <w:rPr>
          <w:rFonts w:ascii="Times New Roman" w:eastAsiaTheme="minorEastAsia" w:hAnsi="Times New Roman"/>
        </w:rPr>
      </w:pPr>
    </w:p>
    <w:tbl>
      <w:tblPr>
        <w:tblStyle w:val="ac"/>
        <w:tblW w:w="8788" w:type="dxa"/>
        <w:tblInd w:w="392" w:type="dxa"/>
        <w:tblLayout w:type="fixed"/>
        <w:tblLook w:val="04A0" w:firstRow="1" w:lastRow="0" w:firstColumn="1" w:lastColumn="0" w:noHBand="0" w:noVBand="1"/>
      </w:tblPr>
      <w:tblGrid>
        <w:gridCol w:w="991"/>
        <w:gridCol w:w="3542"/>
        <w:gridCol w:w="1278"/>
        <w:gridCol w:w="2977"/>
      </w:tblGrid>
      <w:tr w:rsidR="00341015" w:rsidTr="00921CCD">
        <w:tc>
          <w:tcPr>
            <w:tcW w:w="8788" w:type="dxa"/>
            <w:gridSpan w:val="4"/>
            <w:vAlign w:val="center"/>
          </w:tcPr>
          <w:p w:rsidR="00341015" w:rsidRPr="00341015" w:rsidRDefault="00341015" w:rsidP="00921CCD">
            <w:pPr>
              <w:spacing w:line="360" w:lineRule="auto"/>
              <w:jc w:val="center"/>
              <w:rPr>
                <w:rFonts w:eastAsiaTheme="minorEastAsia" w:cs="宋体"/>
                <w:bCs/>
                <w:color w:val="000000" w:themeColor="text1"/>
                <w:sz w:val="24"/>
              </w:rPr>
            </w:pPr>
            <w:r>
              <w:rPr>
                <w:rFonts w:ascii="华文楷体" w:eastAsia="华文楷体" w:hAnsi="华文楷体" w:hint="eastAsia"/>
                <w:b/>
                <w:bCs/>
                <w:sz w:val="40"/>
                <w:szCs w:val="40"/>
              </w:rPr>
              <w:t>校准数据/结果</w:t>
            </w:r>
          </w:p>
        </w:tc>
      </w:tr>
      <w:tr w:rsidR="00341015" w:rsidTr="00341015">
        <w:tc>
          <w:tcPr>
            <w:tcW w:w="4533" w:type="dxa"/>
            <w:gridSpan w:val="2"/>
            <w:tcBorders>
              <w:right w:val="single" w:sz="4" w:space="0" w:color="auto"/>
            </w:tcBorders>
            <w:vAlign w:val="center"/>
          </w:tcPr>
          <w:p w:rsidR="00341015" w:rsidRPr="00341015" w:rsidRDefault="00341015" w:rsidP="00921CCD">
            <w:pPr>
              <w:spacing w:line="360" w:lineRule="auto"/>
              <w:jc w:val="center"/>
              <w:rPr>
                <w:rFonts w:eastAsiaTheme="minorEastAsia" w:cs="宋体"/>
                <w:bCs/>
                <w:color w:val="000000" w:themeColor="text1"/>
                <w:sz w:val="24"/>
              </w:rPr>
            </w:pPr>
            <w:r w:rsidRPr="001809C1">
              <w:rPr>
                <w:rFonts w:hint="eastAsia"/>
                <w:sz w:val="24"/>
              </w:rPr>
              <w:t>外观检查</w:t>
            </w:r>
          </w:p>
        </w:tc>
        <w:tc>
          <w:tcPr>
            <w:tcW w:w="4255" w:type="dxa"/>
            <w:gridSpan w:val="2"/>
            <w:tcBorders>
              <w:left w:val="single" w:sz="4" w:space="0" w:color="auto"/>
            </w:tcBorders>
            <w:vAlign w:val="center"/>
          </w:tcPr>
          <w:p w:rsidR="00341015" w:rsidRPr="00341015" w:rsidRDefault="00341015" w:rsidP="00921CCD">
            <w:pPr>
              <w:spacing w:line="360" w:lineRule="auto"/>
              <w:jc w:val="center"/>
              <w:rPr>
                <w:rFonts w:eastAsiaTheme="minorEastAsia" w:cs="宋体"/>
                <w:bCs/>
                <w:color w:val="000000" w:themeColor="text1"/>
                <w:sz w:val="24"/>
              </w:rPr>
            </w:pPr>
          </w:p>
        </w:tc>
      </w:tr>
      <w:tr w:rsidR="00341015" w:rsidTr="00341015">
        <w:tc>
          <w:tcPr>
            <w:tcW w:w="991" w:type="dxa"/>
            <w:vAlign w:val="center"/>
          </w:tcPr>
          <w:p w:rsidR="00341015" w:rsidRPr="00341015" w:rsidRDefault="00341015" w:rsidP="00921CCD">
            <w:pPr>
              <w:spacing w:line="360" w:lineRule="auto"/>
              <w:jc w:val="center"/>
              <w:rPr>
                <w:rFonts w:eastAsiaTheme="minorEastAsia" w:cs="宋体"/>
                <w:bCs/>
                <w:color w:val="000000" w:themeColor="text1"/>
                <w:sz w:val="24"/>
              </w:rPr>
            </w:pPr>
            <w:r w:rsidRPr="00341015">
              <w:rPr>
                <w:rFonts w:eastAsiaTheme="minorEastAsia" w:cs="宋体" w:hint="eastAsia"/>
                <w:bCs/>
                <w:color w:val="000000" w:themeColor="text1"/>
                <w:sz w:val="24"/>
              </w:rPr>
              <w:t>序号</w:t>
            </w:r>
          </w:p>
        </w:tc>
        <w:tc>
          <w:tcPr>
            <w:tcW w:w="3542" w:type="dxa"/>
            <w:tcBorders>
              <w:right w:val="single" w:sz="4" w:space="0" w:color="auto"/>
            </w:tcBorders>
            <w:vAlign w:val="center"/>
          </w:tcPr>
          <w:p w:rsidR="00341015" w:rsidRPr="00341015" w:rsidRDefault="00341015" w:rsidP="00921CCD">
            <w:pPr>
              <w:spacing w:line="360" w:lineRule="auto"/>
              <w:jc w:val="center"/>
              <w:rPr>
                <w:rFonts w:eastAsiaTheme="minorEastAsia" w:cs="宋体"/>
                <w:bCs/>
                <w:color w:val="000000" w:themeColor="text1"/>
                <w:sz w:val="24"/>
              </w:rPr>
            </w:pPr>
            <w:r w:rsidRPr="00341015">
              <w:rPr>
                <w:rFonts w:eastAsiaTheme="minorEastAsia" w:cs="宋体" w:hint="eastAsia"/>
                <w:bCs/>
                <w:color w:val="000000" w:themeColor="text1"/>
                <w:sz w:val="24"/>
              </w:rPr>
              <w:t>校准项目</w:t>
            </w:r>
          </w:p>
        </w:tc>
        <w:tc>
          <w:tcPr>
            <w:tcW w:w="4255" w:type="dxa"/>
            <w:gridSpan w:val="2"/>
            <w:tcBorders>
              <w:left w:val="single" w:sz="4" w:space="0" w:color="auto"/>
            </w:tcBorders>
            <w:vAlign w:val="center"/>
          </w:tcPr>
          <w:p w:rsidR="00341015" w:rsidRPr="00341015" w:rsidRDefault="00341015" w:rsidP="00921CCD">
            <w:pPr>
              <w:spacing w:line="360" w:lineRule="auto"/>
              <w:jc w:val="center"/>
              <w:rPr>
                <w:rFonts w:eastAsiaTheme="minorEastAsia" w:cs="宋体"/>
                <w:bCs/>
                <w:color w:val="000000" w:themeColor="text1"/>
                <w:sz w:val="24"/>
              </w:rPr>
            </w:pPr>
            <w:r>
              <w:rPr>
                <w:rFonts w:eastAsiaTheme="minorEastAsia" w:cs="宋体"/>
                <w:bCs/>
                <w:color w:val="000000" w:themeColor="text1"/>
                <w:sz w:val="24"/>
              </w:rPr>
              <w:t>校准结果</w:t>
            </w:r>
          </w:p>
        </w:tc>
      </w:tr>
      <w:tr w:rsidR="00341015" w:rsidTr="00341015">
        <w:tc>
          <w:tcPr>
            <w:tcW w:w="991" w:type="dxa"/>
            <w:vMerge w:val="restart"/>
            <w:vAlign w:val="center"/>
          </w:tcPr>
          <w:p w:rsidR="00341015" w:rsidRPr="00C73760" w:rsidRDefault="00341015" w:rsidP="00921CCD">
            <w:pPr>
              <w:spacing w:line="360" w:lineRule="auto"/>
              <w:jc w:val="center"/>
              <w:rPr>
                <w:rFonts w:ascii="Times New Roman" w:eastAsiaTheme="minorEastAsia" w:hAnsi="Times New Roman"/>
                <w:bCs/>
                <w:color w:val="000000" w:themeColor="text1"/>
                <w:sz w:val="24"/>
              </w:rPr>
            </w:pPr>
            <w:r w:rsidRPr="00C73760">
              <w:rPr>
                <w:rFonts w:ascii="Times New Roman" w:eastAsiaTheme="minorEastAsia" w:hAnsi="Times New Roman"/>
                <w:bCs/>
                <w:color w:val="000000" w:themeColor="text1"/>
                <w:sz w:val="24"/>
              </w:rPr>
              <w:t>1</w:t>
            </w:r>
          </w:p>
        </w:tc>
        <w:tc>
          <w:tcPr>
            <w:tcW w:w="3542" w:type="dxa"/>
            <w:vMerge w:val="restart"/>
            <w:vAlign w:val="center"/>
          </w:tcPr>
          <w:p w:rsidR="00341015" w:rsidRPr="00341015" w:rsidRDefault="00341015" w:rsidP="00921CCD">
            <w:pPr>
              <w:spacing w:line="360" w:lineRule="auto"/>
              <w:jc w:val="center"/>
              <w:rPr>
                <w:rFonts w:eastAsiaTheme="minorEastAsia" w:cs="宋体"/>
                <w:bCs/>
                <w:color w:val="000000" w:themeColor="text1"/>
                <w:sz w:val="24"/>
              </w:rPr>
            </w:pPr>
            <w:r w:rsidRPr="00341015">
              <w:rPr>
                <w:rFonts w:eastAsiaTheme="minorEastAsia" w:cs="宋体" w:hint="eastAsia"/>
                <w:bCs/>
                <w:color w:val="000000" w:themeColor="text1"/>
                <w:sz w:val="24"/>
              </w:rPr>
              <w:t>温度均匀性</w:t>
            </w:r>
          </w:p>
        </w:tc>
        <w:tc>
          <w:tcPr>
            <w:tcW w:w="1278" w:type="dxa"/>
            <w:vAlign w:val="center"/>
          </w:tcPr>
          <w:p w:rsidR="00341015" w:rsidRPr="00341015" w:rsidRDefault="004A260E" w:rsidP="00921CCD">
            <w:pPr>
              <w:spacing w:line="360" w:lineRule="auto"/>
              <w:jc w:val="center"/>
              <w:rPr>
                <w:rFonts w:ascii="Times New Roman" w:eastAsiaTheme="minorEastAsia" w:hAnsi="Times New Roman"/>
                <w:bCs/>
                <w:color w:val="000000" w:themeColor="text1"/>
                <w:sz w:val="24"/>
              </w:rPr>
            </w:pPr>
            <m:oMathPara>
              <m:oMath>
                <m:sSub>
                  <m:sSubPr>
                    <m:ctrlPr>
                      <w:rPr>
                        <w:rFonts w:ascii="Cambria Math" w:eastAsiaTheme="minorEastAsia" w:hAnsi="Cambria Math"/>
                        <w:bCs/>
                        <w:color w:val="000000" w:themeColor="text1"/>
                        <w:sz w:val="24"/>
                      </w:rPr>
                    </m:ctrlPr>
                  </m:sSubPr>
                  <m:e>
                    <m:r>
                      <m:rPr>
                        <m:sty m:val="p"/>
                      </m:rPr>
                      <w:rPr>
                        <w:rFonts w:ascii="Cambria Math" w:eastAsiaTheme="minorEastAsia" w:hAnsi="Cambria Math"/>
                        <w:color w:val="000000" w:themeColor="text1"/>
                        <w:sz w:val="24"/>
                      </w:rPr>
                      <m:t>∆</m:t>
                    </m:r>
                    <m:r>
                      <w:rPr>
                        <w:rFonts w:ascii="Cambria Math" w:eastAsiaTheme="minorEastAsia" w:hAnsi="Cambria Math"/>
                        <w:color w:val="000000" w:themeColor="text1"/>
                        <w:sz w:val="24"/>
                      </w:rPr>
                      <m:t>θ</m:t>
                    </m:r>
                  </m:e>
                  <m:sub>
                    <m:r>
                      <m:rPr>
                        <m:sty m:val="p"/>
                      </m:rPr>
                      <w:rPr>
                        <w:rFonts w:ascii="Cambria Math" w:eastAsiaTheme="minorEastAsia" w:hAnsi="Cambria Math"/>
                        <w:color w:val="000000" w:themeColor="text1"/>
                        <w:sz w:val="24"/>
                      </w:rPr>
                      <m:t>+</m:t>
                    </m:r>
                  </m:sub>
                </m:sSub>
              </m:oMath>
            </m:oMathPara>
          </w:p>
        </w:tc>
        <w:tc>
          <w:tcPr>
            <w:tcW w:w="2977" w:type="dxa"/>
            <w:vAlign w:val="center"/>
          </w:tcPr>
          <w:p w:rsidR="00341015" w:rsidRPr="00341015" w:rsidRDefault="00341015" w:rsidP="00921CCD">
            <w:pPr>
              <w:spacing w:line="360" w:lineRule="auto"/>
              <w:jc w:val="center"/>
              <w:rPr>
                <w:rFonts w:ascii="Times New Roman" w:eastAsiaTheme="minorEastAsia" w:hAnsi="Times New Roman"/>
                <w:bCs/>
                <w:color w:val="000000" w:themeColor="text1"/>
                <w:sz w:val="24"/>
              </w:rPr>
            </w:pPr>
            <w:r w:rsidRPr="00341015">
              <w:rPr>
                <w:rFonts w:ascii="Times New Roman" w:eastAsiaTheme="minorEastAsia" w:hAnsi="Times New Roman"/>
                <w:bCs/>
                <w:color w:val="000000" w:themeColor="text1"/>
                <w:sz w:val="24"/>
              </w:rPr>
              <w:t>℃</w:t>
            </w:r>
          </w:p>
        </w:tc>
      </w:tr>
      <w:tr w:rsidR="00341015" w:rsidTr="00341015">
        <w:tc>
          <w:tcPr>
            <w:tcW w:w="991" w:type="dxa"/>
            <w:vMerge/>
            <w:vAlign w:val="center"/>
          </w:tcPr>
          <w:p w:rsidR="00341015" w:rsidRPr="00C73760" w:rsidRDefault="00341015" w:rsidP="00921CCD">
            <w:pPr>
              <w:spacing w:line="360" w:lineRule="auto"/>
              <w:jc w:val="center"/>
              <w:rPr>
                <w:rFonts w:ascii="Times New Roman" w:eastAsiaTheme="minorEastAsia" w:hAnsi="Times New Roman"/>
                <w:bCs/>
                <w:color w:val="000000" w:themeColor="text1"/>
                <w:sz w:val="24"/>
              </w:rPr>
            </w:pPr>
          </w:p>
        </w:tc>
        <w:tc>
          <w:tcPr>
            <w:tcW w:w="3542" w:type="dxa"/>
            <w:vMerge/>
            <w:vAlign w:val="center"/>
          </w:tcPr>
          <w:p w:rsidR="00341015" w:rsidRPr="00341015" w:rsidRDefault="00341015" w:rsidP="00921CCD">
            <w:pPr>
              <w:spacing w:line="360" w:lineRule="auto"/>
              <w:jc w:val="center"/>
              <w:rPr>
                <w:rFonts w:eastAsiaTheme="minorEastAsia" w:cs="宋体"/>
                <w:bCs/>
                <w:color w:val="000000" w:themeColor="text1"/>
                <w:sz w:val="24"/>
              </w:rPr>
            </w:pPr>
          </w:p>
        </w:tc>
        <w:tc>
          <w:tcPr>
            <w:tcW w:w="1278" w:type="dxa"/>
            <w:vAlign w:val="center"/>
          </w:tcPr>
          <w:p w:rsidR="00341015" w:rsidRPr="00341015" w:rsidRDefault="004A260E" w:rsidP="00921CCD">
            <w:pPr>
              <w:spacing w:line="360" w:lineRule="auto"/>
              <w:jc w:val="center"/>
              <w:rPr>
                <w:rFonts w:ascii="Times New Roman" w:eastAsiaTheme="minorEastAsia" w:hAnsi="Times New Roman"/>
                <w:bCs/>
                <w:color w:val="000000" w:themeColor="text1"/>
                <w:sz w:val="24"/>
              </w:rPr>
            </w:pPr>
            <m:oMathPara>
              <m:oMath>
                <m:sSub>
                  <m:sSubPr>
                    <m:ctrlPr>
                      <w:rPr>
                        <w:rFonts w:ascii="Cambria Math" w:eastAsiaTheme="minorEastAsia" w:hAnsi="Cambria Math"/>
                        <w:bCs/>
                        <w:color w:val="000000" w:themeColor="text1"/>
                        <w:sz w:val="24"/>
                      </w:rPr>
                    </m:ctrlPr>
                  </m:sSubPr>
                  <m:e>
                    <m:r>
                      <m:rPr>
                        <m:sty m:val="p"/>
                      </m:rPr>
                      <w:rPr>
                        <w:rFonts w:ascii="Cambria Math" w:eastAsiaTheme="minorEastAsia" w:hAnsi="Cambria Math"/>
                        <w:color w:val="000000" w:themeColor="text1"/>
                        <w:sz w:val="24"/>
                      </w:rPr>
                      <m:t>∆</m:t>
                    </m:r>
                    <m:r>
                      <w:rPr>
                        <w:rFonts w:ascii="Cambria Math" w:eastAsiaTheme="minorEastAsia" w:hAnsi="Cambria Math"/>
                        <w:color w:val="000000" w:themeColor="text1"/>
                        <w:sz w:val="24"/>
                      </w:rPr>
                      <m:t>θ</m:t>
                    </m:r>
                  </m:e>
                  <m:sub>
                    <m:r>
                      <w:rPr>
                        <w:rFonts w:ascii="Cambria Math" w:eastAsiaTheme="minorEastAsia" w:hAnsi="Cambria Math"/>
                        <w:color w:val="000000" w:themeColor="text1"/>
                        <w:sz w:val="24"/>
                      </w:rPr>
                      <m:t>-</m:t>
                    </m:r>
                  </m:sub>
                </m:sSub>
              </m:oMath>
            </m:oMathPara>
          </w:p>
        </w:tc>
        <w:tc>
          <w:tcPr>
            <w:tcW w:w="2977" w:type="dxa"/>
            <w:vAlign w:val="center"/>
          </w:tcPr>
          <w:p w:rsidR="00341015" w:rsidRPr="00341015" w:rsidRDefault="00341015" w:rsidP="00921CCD">
            <w:pPr>
              <w:spacing w:line="360" w:lineRule="auto"/>
              <w:jc w:val="center"/>
              <w:rPr>
                <w:rFonts w:ascii="Times New Roman" w:eastAsiaTheme="minorEastAsia" w:hAnsi="Times New Roman"/>
                <w:bCs/>
                <w:color w:val="000000" w:themeColor="text1"/>
                <w:sz w:val="24"/>
              </w:rPr>
            </w:pPr>
            <w:r w:rsidRPr="00341015">
              <w:rPr>
                <w:rFonts w:ascii="Times New Roman" w:eastAsiaTheme="minorEastAsia" w:hAnsi="Times New Roman"/>
                <w:bCs/>
                <w:color w:val="000000" w:themeColor="text1"/>
                <w:sz w:val="24"/>
              </w:rPr>
              <w:t>℃</w:t>
            </w:r>
          </w:p>
        </w:tc>
      </w:tr>
      <w:tr w:rsidR="00341015" w:rsidTr="00CE308D">
        <w:trPr>
          <w:trHeight w:val="677"/>
        </w:trPr>
        <w:tc>
          <w:tcPr>
            <w:tcW w:w="991" w:type="dxa"/>
            <w:vAlign w:val="center"/>
          </w:tcPr>
          <w:p w:rsidR="00341015" w:rsidRPr="00C73760" w:rsidRDefault="00341015" w:rsidP="00921CCD">
            <w:pPr>
              <w:spacing w:line="360" w:lineRule="auto"/>
              <w:jc w:val="center"/>
              <w:rPr>
                <w:rFonts w:ascii="Times New Roman" w:eastAsiaTheme="minorEastAsia" w:hAnsi="Times New Roman"/>
                <w:bCs/>
                <w:color w:val="000000" w:themeColor="text1"/>
                <w:sz w:val="24"/>
              </w:rPr>
            </w:pPr>
            <w:r w:rsidRPr="00C73760">
              <w:rPr>
                <w:rFonts w:ascii="Times New Roman" w:eastAsiaTheme="minorEastAsia" w:hAnsi="Times New Roman"/>
                <w:bCs/>
                <w:color w:val="000000" w:themeColor="text1"/>
                <w:sz w:val="24"/>
              </w:rPr>
              <w:t>2</w:t>
            </w:r>
          </w:p>
        </w:tc>
        <w:tc>
          <w:tcPr>
            <w:tcW w:w="3542" w:type="dxa"/>
            <w:vAlign w:val="center"/>
          </w:tcPr>
          <w:p w:rsidR="00341015" w:rsidRPr="00341015" w:rsidRDefault="00341015" w:rsidP="00921CCD">
            <w:pPr>
              <w:spacing w:line="360" w:lineRule="auto"/>
              <w:jc w:val="center"/>
              <w:rPr>
                <w:rFonts w:eastAsiaTheme="minorEastAsia" w:cs="宋体"/>
                <w:bCs/>
                <w:color w:val="000000" w:themeColor="text1"/>
                <w:sz w:val="24"/>
              </w:rPr>
            </w:pPr>
            <w:r w:rsidRPr="00341015">
              <w:rPr>
                <w:rFonts w:eastAsiaTheme="minorEastAsia" w:cs="宋体" w:hint="eastAsia"/>
                <w:bCs/>
                <w:color w:val="000000" w:themeColor="text1"/>
                <w:sz w:val="24"/>
              </w:rPr>
              <w:t>径向温度场</w:t>
            </w:r>
          </w:p>
        </w:tc>
        <w:tc>
          <w:tcPr>
            <w:tcW w:w="1278" w:type="dxa"/>
            <w:vAlign w:val="center"/>
          </w:tcPr>
          <w:p w:rsidR="00341015" w:rsidRPr="00CE308D" w:rsidRDefault="004A260E" w:rsidP="00CE308D">
            <m:oMathPara>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径向</m:t>
                    </m:r>
                  </m:sub>
                </m:sSub>
              </m:oMath>
            </m:oMathPara>
          </w:p>
        </w:tc>
        <w:tc>
          <w:tcPr>
            <w:tcW w:w="2977" w:type="dxa"/>
            <w:vAlign w:val="center"/>
          </w:tcPr>
          <w:p w:rsidR="00341015" w:rsidRPr="00341015" w:rsidRDefault="00341015" w:rsidP="00921CCD">
            <w:pPr>
              <w:spacing w:line="360" w:lineRule="auto"/>
              <w:jc w:val="center"/>
              <w:rPr>
                <w:rFonts w:ascii="Times New Roman" w:eastAsiaTheme="minorEastAsia" w:hAnsi="Times New Roman"/>
                <w:bCs/>
                <w:color w:val="000000" w:themeColor="text1"/>
                <w:sz w:val="24"/>
              </w:rPr>
            </w:pPr>
            <w:r w:rsidRPr="00341015">
              <w:rPr>
                <w:rFonts w:ascii="Times New Roman" w:eastAsiaTheme="minorEastAsia" w:hAnsi="Times New Roman"/>
                <w:bCs/>
                <w:color w:val="000000" w:themeColor="text1"/>
                <w:sz w:val="24"/>
              </w:rPr>
              <w:t>℃</w:t>
            </w:r>
          </w:p>
        </w:tc>
      </w:tr>
      <w:tr w:rsidR="00341015" w:rsidTr="00341015">
        <w:tc>
          <w:tcPr>
            <w:tcW w:w="991" w:type="dxa"/>
            <w:vAlign w:val="center"/>
          </w:tcPr>
          <w:p w:rsidR="00341015" w:rsidRPr="00C73760" w:rsidRDefault="00341015" w:rsidP="00921CCD">
            <w:pPr>
              <w:spacing w:line="360" w:lineRule="auto"/>
              <w:jc w:val="center"/>
              <w:rPr>
                <w:rFonts w:ascii="Times New Roman" w:eastAsiaTheme="minorEastAsia" w:hAnsi="Times New Roman"/>
                <w:bCs/>
                <w:color w:val="000000" w:themeColor="text1"/>
                <w:sz w:val="24"/>
              </w:rPr>
            </w:pPr>
            <w:r w:rsidRPr="00C73760">
              <w:rPr>
                <w:rFonts w:ascii="Times New Roman" w:eastAsiaTheme="minorEastAsia" w:hAnsi="Times New Roman"/>
                <w:bCs/>
                <w:color w:val="000000" w:themeColor="text1"/>
                <w:sz w:val="24"/>
              </w:rPr>
              <w:t>3</w:t>
            </w:r>
          </w:p>
        </w:tc>
        <w:tc>
          <w:tcPr>
            <w:tcW w:w="3542" w:type="dxa"/>
            <w:vAlign w:val="center"/>
          </w:tcPr>
          <w:p w:rsidR="00341015" w:rsidRPr="00341015" w:rsidRDefault="00341015" w:rsidP="00921CCD">
            <w:pPr>
              <w:spacing w:line="360" w:lineRule="auto"/>
              <w:jc w:val="center"/>
              <w:rPr>
                <w:rFonts w:eastAsiaTheme="minorEastAsia" w:cs="宋体"/>
                <w:bCs/>
                <w:color w:val="000000" w:themeColor="text1"/>
                <w:sz w:val="24"/>
              </w:rPr>
            </w:pPr>
            <w:r w:rsidRPr="00341015">
              <w:rPr>
                <w:rFonts w:eastAsiaTheme="minorEastAsia" w:cs="宋体" w:hint="eastAsia"/>
                <w:bCs/>
                <w:color w:val="000000" w:themeColor="text1"/>
                <w:sz w:val="24"/>
              </w:rPr>
              <w:t>轴向温度场</w:t>
            </w:r>
          </w:p>
        </w:tc>
        <w:tc>
          <w:tcPr>
            <w:tcW w:w="1278" w:type="dxa"/>
            <w:vAlign w:val="center"/>
          </w:tcPr>
          <w:p w:rsidR="00341015" w:rsidRPr="00CE308D" w:rsidRDefault="004A260E" w:rsidP="00CE308D">
            <m:oMathPara>
              <m:oMath>
                <m:sSub>
                  <m:sSubPr>
                    <m:ctrlPr>
                      <w:rPr>
                        <w:rFonts w:ascii="Cambria Math" w:hAnsi="Cambria Math"/>
                      </w:rPr>
                    </m:ctrlPr>
                  </m:sSubPr>
                  <m:e>
                    <m:r>
                      <m:rPr>
                        <m:sty m:val="p"/>
                      </m:rPr>
                      <w:rPr>
                        <w:rFonts w:ascii="Cambria Math" w:hAnsi="Cambria Math"/>
                      </w:rPr>
                      <m:t>∆</m:t>
                    </m:r>
                  </m:e>
                  <m:sub>
                    <m:r>
                      <m:rPr>
                        <m:sty m:val="p"/>
                      </m:rPr>
                      <w:rPr>
                        <w:rFonts w:ascii="Cambria Math" w:hAnsi="Cambria Math"/>
                      </w:rPr>
                      <m:t>轴向</m:t>
                    </m:r>
                  </m:sub>
                </m:sSub>
              </m:oMath>
            </m:oMathPara>
          </w:p>
        </w:tc>
        <w:tc>
          <w:tcPr>
            <w:tcW w:w="2977" w:type="dxa"/>
            <w:vAlign w:val="center"/>
          </w:tcPr>
          <w:p w:rsidR="00341015" w:rsidRPr="00341015" w:rsidRDefault="00341015" w:rsidP="00921CCD">
            <w:pPr>
              <w:spacing w:line="360" w:lineRule="auto"/>
              <w:jc w:val="center"/>
              <w:rPr>
                <w:rFonts w:ascii="Times New Roman" w:eastAsiaTheme="minorEastAsia" w:hAnsi="Times New Roman"/>
                <w:bCs/>
                <w:color w:val="000000" w:themeColor="text1"/>
                <w:sz w:val="24"/>
              </w:rPr>
            </w:pPr>
            <w:r w:rsidRPr="00341015">
              <w:rPr>
                <w:rFonts w:ascii="Times New Roman" w:eastAsiaTheme="minorEastAsia" w:hAnsi="Times New Roman"/>
                <w:bCs/>
                <w:color w:val="000000" w:themeColor="text1"/>
                <w:sz w:val="24"/>
              </w:rPr>
              <w:t>℃</w:t>
            </w:r>
          </w:p>
        </w:tc>
      </w:tr>
      <w:tr w:rsidR="00341015" w:rsidTr="00341015">
        <w:tc>
          <w:tcPr>
            <w:tcW w:w="991" w:type="dxa"/>
            <w:vAlign w:val="center"/>
          </w:tcPr>
          <w:p w:rsidR="00341015" w:rsidRPr="00C73760" w:rsidRDefault="00341015" w:rsidP="00921CCD">
            <w:pPr>
              <w:spacing w:line="360" w:lineRule="auto"/>
              <w:jc w:val="center"/>
              <w:rPr>
                <w:rFonts w:ascii="Times New Roman" w:eastAsiaTheme="minorEastAsia" w:hAnsi="Times New Roman"/>
                <w:bCs/>
                <w:color w:val="000000" w:themeColor="text1"/>
                <w:sz w:val="24"/>
              </w:rPr>
            </w:pPr>
            <w:r w:rsidRPr="00C73760">
              <w:rPr>
                <w:rFonts w:ascii="Times New Roman" w:eastAsiaTheme="minorEastAsia" w:hAnsi="Times New Roman"/>
                <w:bCs/>
                <w:color w:val="000000" w:themeColor="text1"/>
                <w:sz w:val="24"/>
              </w:rPr>
              <w:t>4</w:t>
            </w:r>
          </w:p>
        </w:tc>
        <w:tc>
          <w:tcPr>
            <w:tcW w:w="3542" w:type="dxa"/>
            <w:vAlign w:val="center"/>
          </w:tcPr>
          <w:p w:rsidR="00341015" w:rsidRPr="00341015" w:rsidRDefault="00341015" w:rsidP="00921CCD">
            <w:pPr>
              <w:spacing w:line="360" w:lineRule="auto"/>
              <w:jc w:val="center"/>
              <w:rPr>
                <w:rFonts w:eastAsiaTheme="minorEastAsia" w:cs="宋体"/>
                <w:bCs/>
                <w:color w:val="000000" w:themeColor="text1"/>
                <w:sz w:val="24"/>
              </w:rPr>
            </w:pPr>
            <w:r w:rsidRPr="00341015">
              <w:rPr>
                <w:rFonts w:eastAsiaTheme="minorEastAsia" w:cs="宋体" w:hint="eastAsia"/>
                <w:bCs/>
                <w:color w:val="000000" w:themeColor="text1"/>
                <w:sz w:val="24"/>
              </w:rPr>
              <w:t>有效加热区</w:t>
            </w:r>
          </w:p>
        </w:tc>
        <w:tc>
          <w:tcPr>
            <w:tcW w:w="4255" w:type="dxa"/>
            <w:gridSpan w:val="2"/>
            <w:vAlign w:val="center"/>
          </w:tcPr>
          <w:p w:rsidR="00341015" w:rsidRPr="00341015" w:rsidRDefault="00341015" w:rsidP="00921CCD">
            <w:pPr>
              <w:spacing w:line="360" w:lineRule="auto"/>
              <w:jc w:val="center"/>
              <w:rPr>
                <w:rFonts w:ascii="Times New Roman" w:eastAsiaTheme="minorEastAsia" w:hAnsi="Times New Roman"/>
                <w:bCs/>
                <w:color w:val="000000" w:themeColor="text1"/>
                <w:sz w:val="24"/>
              </w:rPr>
            </w:pPr>
            <w:r w:rsidRPr="00CE308D">
              <w:rPr>
                <w:rFonts w:ascii="Times New Roman" w:eastAsiaTheme="minorEastAsia" w:hAnsi="Times New Roman"/>
                <w:bCs/>
                <w:i/>
                <w:color w:val="000000" w:themeColor="text1"/>
                <w:sz w:val="24"/>
              </w:rPr>
              <w:t>Φ</w:t>
            </w:r>
            <w:r w:rsidRPr="00341015">
              <w:rPr>
                <w:rFonts w:ascii="Times New Roman" w:eastAsiaTheme="minorEastAsia" w:hAnsi="Times New Roman"/>
                <w:bCs/>
                <w:color w:val="000000" w:themeColor="text1"/>
                <w:sz w:val="24"/>
              </w:rPr>
              <w:t xml:space="preserve">    mm ×</w:t>
            </w:r>
            <w:r w:rsidRPr="00CE308D">
              <w:rPr>
                <w:rFonts w:ascii="Times New Roman" w:eastAsiaTheme="minorEastAsia" w:hAnsi="Times New Roman"/>
                <w:bCs/>
                <w:i/>
                <w:color w:val="000000" w:themeColor="text1"/>
                <w:sz w:val="24"/>
              </w:rPr>
              <w:t>H</w:t>
            </w:r>
            <w:r w:rsidRPr="00341015">
              <w:rPr>
                <w:rFonts w:ascii="Times New Roman" w:eastAsiaTheme="minorEastAsia" w:hAnsi="Times New Roman"/>
                <w:bCs/>
                <w:color w:val="000000" w:themeColor="text1"/>
                <w:sz w:val="24"/>
              </w:rPr>
              <w:t xml:space="preserve">     mm</w:t>
            </w:r>
          </w:p>
        </w:tc>
      </w:tr>
      <w:tr w:rsidR="00341015" w:rsidTr="00341015">
        <w:tc>
          <w:tcPr>
            <w:tcW w:w="991" w:type="dxa"/>
            <w:vMerge w:val="restart"/>
            <w:vAlign w:val="center"/>
          </w:tcPr>
          <w:p w:rsidR="00341015" w:rsidRPr="00C73760" w:rsidRDefault="00341015" w:rsidP="00921CCD">
            <w:pPr>
              <w:spacing w:line="360" w:lineRule="auto"/>
              <w:jc w:val="center"/>
              <w:rPr>
                <w:rFonts w:ascii="Times New Roman" w:eastAsiaTheme="minorEastAsia" w:hAnsi="Times New Roman"/>
                <w:bCs/>
                <w:color w:val="000000" w:themeColor="text1"/>
                <w:sz w:val="24"/>
              </w:rPr>
            </w:pPr>
            <w:r w:rsidRPr="00C73760">
              <w:rPr>
                <w:rFonts w:ascii="Times New Roman" w:eastAsiaTheme="minorEastAsia" w:hAnsi="Times New Roman"/>
                <w:bCs/>
                <w:color w:val="000000" w:themeColor="text1"/>
                <w:sz w:val="24"/>
              </w:rPr>
              <w:t>5</w:t>
            </w:r>
          </w:p>
        </w:tc>
        <w:tc>
          <w:tcPr>
            <w:tcW w:w="3542" w:type="dxa"/>
            <w:vMerge w:val="restart"/>
            <w:vAlign w:val="center"/>
          </w:tcPr>
          <w:p w:rsidR="00341015" w:rsidRPr="00341015" w:rsidRDefault="00341015" w:rsidP="00921CCD">
            <w:pPr>
              <w:spacing w:line="360" w:lineRule="auto"/>
              <w:jc w:val="center"/>
              <w:rPr>
                <w:rFonts w:eastAsiaTheme="minorEastAsia" w:cs="宋体"/>
                <w:bCs/>
                <w:color w:val="000000" w:themeColor="text1"/>
                <w:sz w:val="24"/>
              </w:rPr>
            </w:pPr>
            <w:r w:rsidRPr="00341015">
              <w:rPr>
                <w:rFonts w:eastAsiaTheme="minorEastAsia" w:cs="宋体" w:hint="eastAsia"/>
                <w:bCs/>
                <w:color w:val="000000" w:themeColor="text1"/>
                <w:sz w:val="24"/>
              </w:rPr>
              <w:t>温度均匀性测量结果扩展不确定度</w:t>
            </w:r>
          </w:p>
        </w:tc>
        <w:tc>
          <w:tcPr>
            <w:tcW w:w="1278" w:type="dxa"/>
            <w:vAlign w:val="center"/>
          </w:tcPr>
          <w:p w:rsidR="00341015" w:rsidRPr="00341015" w:rsidRDefault="004A260E" w:rsidP="00921CCD">
            <w:pPr>
              <w:spacing w:line="360" w:lineRule="auto"/>
              <w:jc w:val="center"/>
              <w:rPr>
                <w:rFonts w:ascii="Times New Roman" w:eastAsiaTheme="minorEastAsia" w:hAnsi="Times New Roman"/>
                <w:bCs/>
                <w:color w:val="000000" w:themeColor="text1"/>
                <w:sz w:val="24"/>
              </w:rPr>
            </w:pPr>
            <m:oMathPara>
              <m:oMath>
                <m:sSub>
                  <m:sSubPr>
                    <m:ctrlPr>
                      <w:rPr>
                        <w:rFonts w:ascii="Cambria Math" w:eastAsiaTheme="minorEastAsia" w:hAnsi="Cambria Math"/>
                        <w:bCs/>
                        <w:color w:val="000000" w:themeColor="text1"/>
                        <w:sz w:val="24"/>
                      </w:rPr>
                    </m:ctrlPr>
                  </m:sSubPr>
                  <m:e>
                    <m:r>
                      <m:rPr>
                        <m:sty m:val="p"/>
                      </m:rPr>
                      <w:rPr>
                        <w:rFonts w:ascii="Cambria Math" w:eastAsiaTheme="minorEastAsia" w:hAnsi="Cambria Math"/>
                        <w:color w:val="000000" w:themeColor="text1"/>
                        <w:sz w:val="24"/>
                      </w:rPr>
                      <m:t>∆</m:t>
                    </m:r>
                    <m:r>
                      <w:rPr>
                        <w:rFonts w:ascii="Cambria Math" w:eastAsiaTheme="minorEastAsia" w:hAnsi="Cambria Math"/>
                        <w:color w:val="000000" w:themeColor="text1"/>
                        <w:sz w:val="24"/>
                      </w:rPr>
                      <m:t>θ</m:t>
                    </m:r>
                  </m:e>
                  <m:sub>
                    <m:r>
                      <m:rPr>
                        <m:sty m:val="p"/>
                      </m:rPr>
                      <w:rPr>
                        <w:rFonts w:ascii="Cambria Math" w:eastAsiaTheme="minorEastAsia" w:hAnsi="Cambria Math"/>
                        <w:color w:val="000000" w:themeColor="text1"/>
                        <w:sz w:val="24"/>
                      </w:rPr>
                      <m:t>+</m:t>
                    </m:r>
                  </m:sub>
                </m:sSub>
              </m:oMath>
            </m:oMathPara>
          </w:p>
        </w:tc>
        <w:tc>
          <w:tcPr>
            <w:tcW w:w="2977" w:type="dxa"/>
            <w:vAlign w:val="center"/>
          </w:tcPr>
          <w:p w:rsidR="00341015" w:rsidRPr="00341015" w:rsidRDefault="00341015" w:rsidP="00921CCD">
            <w:pPr>
              <w:spacing w:line="360" w:lineRule="auto"/>
              <w:jc w:val="center"/>
              <w:rPr>
                <w:rFonts w:ascii="Times New Roman" w:eastAsiaTheme="minorEastAsia" w:hAnsi="Times New Roman"/>
                <w:bCs/>
                <w:color w:val="000000" w:themeColor="text1"/>
                <w:sz w:val="24"/>
              </w:rPr>
            </w:pPr>
            <w:r w:rsidRPr="00341015">
              <w:rPr>
                <w:rFonts w:ascii="Times New Roman" w:eastAsiaTheme="minorEastAsia" w:hAnsi="Times New Roman"/>
                <w:bCs/>
                <w:i/>
                <w:color w:val="000000" w:themeColor="text1"/>
                <w:sz w:val="24"/>
              </w:rPr>
              <w:t>U</w:t>
            </w:r>
            <w:r w:rsidRPr="00341015">
              <w:rPr>
                <w:rFonts w:ascii="Times New Roman" w:eastAsiaTheme="minorEastAsia" w:hAnsi="Times New Roman"/>
                <w:bCs/>
                <w:color w:val="000000" w:themeColor="text1"/>
                <w:sz w:val="24"/>
              </w:rPr>
              <w:t>=   ℃</w:t>
            </w:r>
            <w:r w:rsidRPr="00341015">
              <w:rPr>
                <w:rFonts w:ascii="Times New Roman" w:eastAsiaTheme="minorEastAsia" w:hAnsi="Times New Roman"/>
                <w:bCs/>
                <w:color w:val="000000" w:themeColor="text1"/>
                <w:sz w:val="24"/>
              </w:rPr>
              <w:t>；</w:t>
            </w:r>
            <w:r w:rsidRPr="00341015">
              <w:rPr>
                <w:rFonts w:ascii="Times New Roman" w:eastAsiaTheme="minorEastAsia" w:hAnsi="Times New Roman"/>
                <w:bCs/>
                <w:i/>
                <w:color w:val="000000" w:themeColor="text1"/>
                <w:sz w:val="24"/>
              </w:rPr>
              <w:t>k</w:t>
            </w:r>
            <w:r w:rsidRPr="00341015">
              <w:rPr>
                <w:rFonts w:ascii="Times New Roman" w:eastAsiaTheme="minorEastAsia" w:hAnsi="Times New Roman"/>
                <w:bCs/>
                <w:color w:val="000000" w:themeColor="text1"/>
                <w:sz w:val="24"/>
              </w:rPr>
              <w:t>=2</w:t>
            </w:r>
          </w:p>
        </w:tc>
      </w:tr>
      <w:tr w:rsidR="00341015" w:rsidTr="00341015">
        <w:tc>
          <w:tcPr>
            <w:tcW w:w="991" w:type="dxa"/>
            <w:vMerge/>
            <w:vAlign w:val="center"/>
          </w:tcPr>
          <w:p w:rsidR="00341015" w:rsidRPr="00C73760" w:rsidRDefault="00341015" w:rsidP="00921CCD">
            <w:pPr>
              <w:spacing w:line="360" w:lineRule="auto"/>
              <w:jc w:val="center"/>
              <w:rPr>
                <w:rFonts w:ascii="Times New Roman" w:eastAsiaTheme="minorEastAsia" w:hAnsi="Times New Roman"/>
                <w:bCs/>
                <w:color w:val="000000" w:themeColor="text1"/>
                <w:sz w:val="24"/>
              </w:rPr>
            </w:pPr>
          </w:p>
        </w:tc>
        <w:tc>
          <w:tcPr>
            <w:tcW w:w="3542" w:type="dxa"/>
            <w:vMerge/>
            <w:vAlign w:val="center"/>
          </w:tcPr>
          <w:p w:rsidR="00341015" w:rsidRPr="00341015" w:rsidRDefault="00341015" w:rsidP="00921CCD">
            <w:pPr>
              <w:spacing w:line="360" w:lineRule="auto"/>
              <w:jc w:val="center"/>
              <w:rPr>
                <w:rFonts w:eastAsiaTheme="minorEastAsia" w:cs="宋体"/>
                <w:bCs/>
                <w:color w:val="000000" w:themeColor="text1"/>
                <w:sz w:val="24"/>
              </w:rPr>
            </w:pPr>
          </w:p>
        </w:tc>
        <w:tc>
          <w:tcPr>
            <w:tcW w:w="1278" w:type="dxa"/>
            <w:vAlign w:val="center"/>
          </w:tcPr>
          <w:p w:rsidR="00341015" w:rsidRPr="00341015" w:rsidRDefault="004A260E" w:rsidP="00921CCD">
            <w:pPr>
              <w:spacing w:line="360" w:lineRule="auto"/>
              <w:jc w:val="center"/>
              <w:rPr>
                <w:rFonts w:ascii="Times New Roman" w:eastAsiaTheme="minorEastAsia" w:hAnsi="Times New Roman"/>
                <w:bCs/>
                <w:color w:val="000000" w:themeColor="text1"/>
                <w:sz w:val="24"/>
              </w:rPr>
            </w:pPr>
            <m:oMathPara>
              <m:oMath>
                <m:sSub>
                  <m:sSubPr>
                    <m:ctrlPr>
                      <w:rPr>
                        <w:rFonts w:ascii="Cambria Math" w:eastAsiaTheme="minorEastAsia" w:hAnsi="Cambria Math"/>
                        <w:bCs/>
                        <w:color w:val="000000" w:themeColor="text1"/>
                        <w:sz w:val="24"/>
                      </w:rPr>
                    </m:ctrlPr>
                  </m:sSubPr>
                  <m:e>
                    <m:r>
                      <m:rPr>
                        <m:sty m:val="p"/>
                      </m:rPr>
                      <w:rPr>
                        <w:rFonts w:ascii="Cambria Math" w:eastAsiaTheme="minorEastAsia" w:hAnsi="Cambria Math"/>
                        <w:color w:val="000000" w:themeColor="text1"/>
                        <w:sz w:val="24"/>
                      </w:rPr>
                      <m:t>∆</m:t>
                    </m:r>
                    <m:r>
                      <w:rPr>
                        <w:rFonts w:ascii="Cambria Math" w:eastAsiaTheme="minorEastAsia" w:hAnsi="Cambria Math"/>
                        <w:color w:val="000000" w:themeColor="text1"/>
                        <w:sz w:val="24"/>
                      </w:rPr>
                      <m:t>θ</m:t>
                    </m:r>
                  </m:e>
                  <m:sub>
                    <m:r>
                      <w:rPr>
                        <w:rFonts w:ascii="Cambria Math" w:eastAsiaTheme="minorEastAsia" w:hAnsi="Cambria Math"/>
                        <w:color w:val="000000" w:themeColor="text1"/>
                        <w:sz w:val="24"/>
                      </w:rPr>
                      <m:t>-</m:t>
                    </m:r>
                  </m:sub>
                </m:sSub>
              </m:oMath>
            </m:oMathPara>
          </w:p>
        </w:tc>
        <w:tc>
          <w:tcPr>
            <w:tcW w:w="2977" w:type="dxa"/>
            <w:vAlign w:val="center"/>
          </w:tcPr>
          <w:p w:rsidR="00341015" w:rsidRPr="00341015" w:rsidRDefault="00341015" w:rsidP="00921CCD">
            <w:pPr>
              <w:spacing w:line="360" w:lineRule="auto"/>
              <w:jc w:val="center"/>
              <w:rPr>
                <w:rFonts w:ascii="Times New Roman" w:eastAsiaTheme="minorEastAsia" w:hAnsi="Times New Roman"/>
                <w:bCs/>
                <w:color w:val="000000" w:themeColor="text1"/>
                <w:sz w:val="24"/>
              </w:rPr>
            </w:pPr>
            <w:r w:rsidRPr="00341015">
              <w:rPr>
                <w:rFonts w:ascii="Times New Roman" w:eastAsiaTheme="minorEastAsia" w:hAnsi="Times New Roman"/>
                <w:bCs/>
                <w:i/>
                <w:color w:val="000000" w:themeColor="text1"/>
                <w:sz w:val="24"/>
              </w:rPr>
              <w:t>U</w:t>
            </w:r>
            <w:r w:rsidRPr="00341015">
              <w:rPr>
                <w:rFonts w:ascii="Times New Roman" w:eastAsiaTheme="minorEastAsia" w:hAnsi="Times New Roman"/>
                <w:bCs/>
                <w:color w:val="000000" w:themeColor="text1"/>
                <w:sz w:val="24"/>
              </w:rPr>
              <w:t>=   ℃</w:t>
            </w:r>
            <w:r w:rsidRPr="00341015">
              <w:rPr>
                <w:rFonts w:ascii="Times New Roman" w:eastAsiaTheme="minorEastAsia" w:hAnsi="Times New Roman"/>
                <w:bCs/>
                <w:color w:val="000000" w:themeColor="text1"/>
                <w:sz w:val="24"/>
              </w:rPr>
              <w:t>；</w:t>
            </w:r>
            <w:r w:rsidRPr="00341015">
              <w:rPr>
                <w:rFonts w:ascii="Times New Roman" w:eastAsiaTheme="minorEastAsia" w:hAnsi="Times New Roman"/>
                <w:bCs/>
                <w:i/>
                <w:color w:val="000000" w:themeColor="text1"/>
                <w:sz w:val="24"/>
              </w:rPr>
              <w:t>k</w:t>
            </w:r>
            <w:r w:rsidRPr="00341015">
              <w:rPr>
                <w:rFonts w:ascii="Times New Roman" w:eastAsiaTheme="minorEastAsia" w:hAnsi="Times New Roman"/>
                <w:bCs/>
                <w:color w:val="000000" w:themeColor="text1"/>
                <w:sz w:val="24"/>
              </w:rPr>
              <w:t>=2</w:t>
            </w:r>
          </w:p>
        </w:tc>
      </w:tr>
      <w:tr w:rsidR="001C6828" w:rsidTr="00341015">
        <w:tc>
          <w:tcPr>
            <w:tcW w:w="991" w:type="dxa"/>
            <w:vAlign w:val="center"/>
          </w:tcPr>
          <w:p w:rsidR="001C6828" w:rsidRPr="00C73760" w:rsidRDefault="001C6828" w:rsidP="00921CCD">
            <w:pPr>
              <w:spacing w:line="360" w:lineRule="auto"/>
              <w:jc w:val="center"/>
              <w:rPr>
                <w:rFonts w:ascii="Times New Roman" w:eastAsiaTheme="minorEastAsia" w:hAnsi="Times New Roman"/>
                <w:bCs/>
                <w:color w:val="000000" w:themeColor="text1"/>
                <w:sz w:val="24"/>
              </w:rPr>
            </w:pPr>
            <w:r w:rsidRPr="00C73760">
              <w:rPr>
                <w:rFonts w:ascii="Times New Roman" w:eastAsiaTheme="minorEastAsia" w:hAnsi="Times New Roman"/>
                <w:bCs/>
                <w:color w:val="000000" w:themeColor="text1"/>
                <w:sz w:val="24"/>
              </w:rPr>
              <w:t>6</w:t>
            </w:r>
          </w:p>
        </w:tc>
        <w:tc>
          <w:tcPr>
            <w:tcW w:w="3542" w:type="dxa"/>
            <w:vAlign w:val="center"/>
          </w:tcPr>
          <w:p w:rsidR="001C6828" w:rsidRPr="00341015" w:rsidRDefault="001C6828" w:rsidP="00921CCD">
            <w:pPr>
              <w:spacing w:line="360" w:lineRule="auto"/>
              <w:jc w:val="center"/>
              <w:rPr>
                <w:rFonts w:eastAsiaTheme="minorEastAsia" w:cs="宋体"/>
                <w:bCs/>
                <w:color w:val="000000" w:themeColor="text1"/>
                <w:sz w:val="24"/>
              </w:rPr>
            </w:pPr>
            <w:r w:rsidRPr="00BB67CE">
              <w:rPr>
                <w:rFonts w:eastAsiaTheme="minorEastAsia" w:cs="宋体" w:hint="eastAsia"/>
                <w:bCs/>
                <w:color w:val="000000" w:themeColor="text1"/>
                <w:sz w:val="24"/>
              </w:rPr>
              <w:t>压力示值误差</w:t>
            </w:r>
          </w:p>
        </w:tc>
        <w:tc>
          <w:tcPr>
            <w:tcW w:w="1278" w:type="dxa"/>
            <w:vAlign w:val="center"/>
          </w:tcPr>
          <w:p w:rsidR="001C6828" w:rsidRDefault="001C6828" w:rsidP="00921CCD">
            <w:pPr>
              <w:spacing w:line="360" w:lineRule="auto"/>
              <w:jc w:val="center"/>
              <w:rPr>
                <w:rFonts w:cs="宋体"/>
                <w:bCs/>
                <w:color w:val="000000" w:themeColor="text1"/>
                <w:sz w:val="24"/>
              </w:rPr>
            </w:pPr>
            <m:oMathPara>
              <m:oMath>
                <m:r>
                  <m:rPr>
                    <m:sty m:val="p"/>
                  </m:rPr>
                  <w:rPr>
                    <w:rFonts w:ascii="Cambria Math" w:hAnsi="Cambria Math"/>
                    <w:kern w:val="0"/>
                    <w:sz w:val="24"/>
                    <w:szCs w:val="20"/>
                  </w:rPr>
                  <m:t>δ</m:t>
                </m:r>
              </m:oMath>
            </m:oMathPara>
          </w:p>
        </w:tc>
        <w:tc>
          <w:tcPr>
            <w:tcW w:w="2977" w:type="dxa"/>
            <w:vAlign w:val="center"/>
          </w:tcPr>
          <w:p w:rsidR="001C6828" w:rsidRPr="00341015" w:rsidRDefault="001C6828" w:rsidP="00921CCD">
            <w:pPr>
              <w:spacing w:line="360" w:lineRule="auto"/>
              <w:jc w:val="center"/>
              <w:rPr>
                <w:rFonts w:ascii="Times New Roman" w:eastAsiaTheme="minorEastAsia" w:hAnsi="Times New Roman"/>
                <w:bCs/>
                <w:i/>
                <w:color w:val="000000" w:themeColor="text1"/>
                <w:sz w:val="24"/>
              </w:rPr>
            </w:pPr>
          </w:p>
        </w:tc>
      </w:tr>
      <w:tr w:rsidR="001C6828" w:rsidTr="003C3DD2">
        <w:tc>
          <w:tcPr>
            <w:tcW w:w="991" w:type="dxa"/>
            <w:vAlign w:val="center"/>
          </w:tcPr>
          <w:p w:rsidR="001C6828" w:rsidRPr="00C73760" w:rsidRDefault="001C6828" w:rsidP="00921CCD">
            <w:pPr>
              <w:spacing w:line="360" w:lineRule="auto"/>
              <w:jc w:val="center"/>
              <w:rPr>
                <w:rFonts w:ascii="Times New Roman" w:eastAsiaTheme="minorEastAsia" w:hAnsi="Times New Roman"/>
                <w:bCs/>
                <w:color w:val="000000" w:themeColor="text1"/>
                <w:sz w:val="24"/>
              </w:rPr>
            </w:pPr>
            <w:r w:rsidRPr="00C73760">
              <w:rPr>
                <w:rFonts w:ascii="Times New Roman" w:eastAsiaTheme="minorEastAsia" w:hAnsi="Times New Roman"/>
                <w:bCs/>
                <w:color w:val="000000" w:themeColor="text1"/>
                <w:sz w:val="24"/>
              </w:rPr>
              <w:t>7</w:t>
            </w:r>
          </w:p>
        </w:tc>
        <w:tc>
          <w:tcPr>
            <w:tcW w:w="3542" w:type="dxa"/>
            <w:vAlign w:val="center"/>
          </w:tcPr>
          <w:p w:rsidR="001C6828" w:rsidRPr="00341015" w:rsidRDefault="001C6828" w:rsidP="001C6828">
            <w:pPr>
              <w:spacing w:line="360" w:lineRule="auto"/>
              <w:jc w:val="center"/>
              <w:rPr>
                <w:rFonts w:eastAsiaTheme="minorEastAsia" w:cs="宋体"/>
                <w:bCs/>
                <w:color w:val="000000" w:themeColor="text1"/>
                <w:sz w:val="24"/>
              </w:rPr>
            </w:pPr>
            <w:r w:rsidRPr="00BB67CE">
              <w:rPr>
                <w:rFonts w:eastAsiaTheme="minorEastAsia" w:cs="宋体" w:hint="eastAsia"/>
                <w:bCs/>
                <w:color w:val="000000" w:themeColor="text1"/>
                <w:sz w:val="24"/>
              </w:rPr>
              <w:t>测量结果扩展不确定度</w:t>
            </w:r>
          </w:p>
        </w:tc>
        <w:tc>
          <w:tcPr>
            <w:tcW w:w="4255" w:type="dxa"/>
            <w:gridSpan w:val="2"/>
            <w:vAlign w:val="center"/>
          </w:tcPr>
          <w:p w:rsidR="001C6828" w:rsidRPr="00341015" w:rsidRDefault="001C6828" w:rsidP="001C6828">
            <w:pPr>
              <w:spacing w:line="360" w:lineRule="auto"/>
              <w:jc w:val="center"/>
              <w:rPr>
                <w:rFonts w:ascii="Times New Roman" w:eastAsiaTheme="minorEastAsia" w:hAnsi="Times New Roman"/>
                <w:bCs/>
                <w:i/>
                <w:color w:val="000000" w:themeColor="text1"/>
                <w:sz w:val="24"/>
              </w:rPr>
            </w:pPr>
            <w:r w:rsidRPr="00341015">
              <w:rPr>
                <w:rFonts w:ascii="Times New Roman" w:eastAsiaTheme="minorEastAsia" w:hAnsi="Times New Roman"/>
                <w:bCs/>
                <w:i/>
                <w:color w:val="000000" w:themeColor="text1"/>
                <w:sz w:val="24"/>
              </w:rPr>
              <w:t>U</w:t>
            </w:r>
            <w:r w:rsidRPr="00341015">
              <w:rPr>
                <w:rFonts w:ascii="Times New Roman" w:eastAsiaTheme="minorEastAsia" w:hAnsi="Times New Roman"/>
                <w:bCs/>
                <w:color w:val="000000" w:themeColor="text1"/>
                <w:sz w:val="24"/>
              </w:rPr>
              <w:t xml:space="preserve">=   </w:t>
            </w:r>
            <w:r>
              <w:rPr>
                <w:rFonts w:ascii="Times New Roman" w:eastAsiaTheme="minorEastAsia" w:hAnsi="Times New Roman" w:hint="eastAsia"/>
                <w:bCs/>
                <w:color w:val="000000" w:themeColor="text1"/>
                <w:sz w:val="24"/>
              </w:rPr>
              <w:t>MPa</w:t>
            </w:r>
            <w:r w:rsidRPr="00341015">
              <w:rPr>
                <w:rFonts w:ascii="Times New Roman" w:eastAsiaTheme="minorEastAsia" w:hAnsi="Times New Roman"/>
                <w:bCs/>
                <w:color w:val="000000" w:themeColor="text1"/>
                <w:sz w:val="24"/>
              </w:rPr>
              <w:t>；</w:t>
            </w:r>
            <w:r w:rsidRPr="00341015">
              <w:rPr>
                <w:rFonts w:ascii="Times New Roman" w:eastAsiaTheme="minorEastAsia" w:hAnsi="Times New Roman"/>
                <w:bCs/>
                <w:i/>
                <w:color w:val="000000" w:themeColor="text1"/>
                <w:sz w:val="24"/>
              </w:rPr>
              <w:t>k</w:t>
            </w:r>
            <w:r w:rsidRPr="00341015">
              <w:rPr>
                <w:rFonts w:ascii="Times New Roman" w:eastAsiaTheme="minorEastAsia" w:hAnsi="Times New Roman"/>
                <w:bCs/>
                <w:color w:val="000000" w:themeColor="text1"/>
                <w:sz w:val="24"/>
              </w:rPr>
              <w:t>=2</w:t>
            </w:r>
          </w:p>
        </w:tc>
      </w:tr>
    </w:tbl>
    <w:p w:rsidR="00341015" w:rsidRDefault="00341015">
      <w:pPr>
        <w:widowControl/>
        <w:jc w:val="center"/>
        <w:rPr>
          <w:sz w:val="24"/>
        </w:rPr>
      </w:pPr>
    </w:p>
    <w:p w:rsidR="004E6320" w:rsidRPr="001809C1" w:rsidRDefault="00C171A8">
      <w:pPr>
        <w:widowControl/>
        <w:jc w:val="center"/>
        <w:rPr>
          <w:sz w:val="24"/>
        </w:rPr>
      </w:pPr>
      <w:r w:rsidRPr="001809C1">
        <w:rPr>
          <w:rFonts w:hint="eastAsia"/>
          <w:sz w:val="24"/>
        </w:rPr>
        <w:t>……以下空白……</w:t>
      </w:r>
    </w:p>
    <w:bookmarkEnd w:id="123"/>
    <w:bookmarkEnd w:id="124"/>
    <w:p w:rsidR="004E6320" w:rsidRPr="001809C1" w:rsidRDefault="004E6320">
      <w:pPr>
        <w:jc w:val="right"/>
        <w:rPr>
          <w:sz w:val="24"/>
        </w:rPr>
      </w:pPr>
    </w:p>
    <w:p w:rsidR="004E6320" w:rsidRDefault="004E6320">
      <w:pPr>
        <w:pStyle w:val="a4"/>
        <w:spacing w:before="244"/>
        <w:ind w:left="865" w:right="884"/>
        <w:jc w:val="center"/>
      </w:pPr>
    </w:p>
    <w:p w:rsidR="00341015" w:rsidRDefault="00341015">
      <w:pPr>
        <w:pStyle w:val="a4"/>
        <w:spacing w:before="244"/>
        <w:ind w:left="865" w:right="884"/>
        <w:jc w:val="center"/>
      </w:pPr>
    </w:p>
    <w:p w:rsidR="00341015" w:rsidRDefault="00341015">
      <w:pPr>
        <w:pStyle w:val="a4"/>
        <w:spacing w:before="244"/>
        <w:ind w:left="865" w:right="884"/>
        <w:jc w:val="center"/>
      </w:pPr>
    </w:p>
    <w:p w:rsidR="00341015" w:rsidRDefault="00341015">
      <w:pPr>
        <w:pStyle w:val="a4"/>
        <w:spacing w:before="244"/>
        <w:ind w:left="865" w:right="884"/>
        <w:jc w:val="center"/>
      </w:pPr>
    </w:p>
    <w:p w:rsidR="00341015" w:rsidRDefault="00341015">
      <w:pPr>
        <w:pStyle w:val="a4"/>
        <w:spacing w:before="244"/>
        <w:ind w:left="865" w:right="884"/>
        <w:jc w:val="center"/>
      </w:pPr>
    </w:p>
    <w:p w:rsidR="00341015" w:rsidRDefault="00341015">
      <w:pPr>
        <w:pStyle w:val="a4"/>
        <w:spacing w:before="244"/>
        <w:ind w:left="865" w:right="884"/>
        <w:jc w:val="center"/>
      </w:pPr>
    </w:p>
    <w:p w:rsidR="00341015" w:rsidRDefault="00341015">
      <w:pPr>
        <w:pStyle w:val="a4"/>
        <w:spacing w:before="244"/>
        <w:ind w:left="865" w:right="884"/>
        <w:jc w:val="center"/>
      </w:pPr>
    </w:p>
    <w:p w:rsidR="00DE3A77" w:rsidRDefault="00DE3A77">
      <w:pPr>
        <w:pStyle w:val="a4"/>
        <w:spacing w:before="244"/>
        <w:ind w:left="865" w:right="884"/>
        <w:jc w:val="center"/>
      </w:pPr>
    </w:p>
    <w:p w:rsidR="004E6320" w:rsidRDefault="00C171A8">
      <w:pPr>
        <w:pStyle w:val="af7"/>
        <w:spacing w:beforeLines="0" w:before="0" w:afterLines="0" w:after="0"/>
        <w:ind w:left="0" w:firstLine="0"/>
        <w:rPr>
          <w:sz w:val="28"/>
          <w:szCs w:val="28"/>
        </w:rPr>
      </w:pPr>
      <w:bookmarkStart w:id="125" w:name="_Toc5266_WPSOffice_Level1"/>
      <w:r>
        <w:rPr>
          <w:rFonts w:hint="eastAsia"/>
          <w:sz w:val="28"/>
          <w:szCs w:val="28"/>
        </w:rPr>
        <w:t xml:space="preserve">附录C </w:t>
      </w:r>
      <w:bookmarkEnd w:id="125"/>
    </w:p>
    <w:p w:rsidR="004E6320" w:rsidRDefault="00142970">
      <w:pPr>
        <w:pStyle w:val="ab"/>
        <w:rPr>
          <w:rFonts w:ascii="黑体" w:eastAsia="黑体" w:hAnsi="Adobe 黑体 Std R"/>
          <w:b w:val="0"/>
          <w:sz w:val="28"/>
          <w:szCs w:val="28"/>
        </w:rPr>
      </w:pPr>
      <w:bookmarkStart w:id="126" w:name="_Toc20189_WPSOffice_Level1"/>
      <w:bookmarkStart w:id="127" w:name="_Toc23687_WPSOffice_Level1"/>
      <w:r>
        <w:rPr>
          <w:rFonts w:ascii="黑体" w:eastAsia="黑体" w:hAnsi="Adobe 黑体 Std R" w:hint="eastAsia"/>
          <w:b w:val="0"/>
          <w:sz w:val="28"/>
          <w:szCs w:val="28"/>
        </w:rPr>
        <w:t>腐蚀试验用高压釜温度均匀性</w:t>
      </w:r>
      <w:r w:rsidR="00C171A8">
        <w:rPr>
          <w:rFonts w:ascii="黑体" w:eastAsia="黑体" w:hAnsi="Adobe 黑体 Std R" w:hint="eastAsia"/>
          <w:b w:val="0"/>
          <w:sz w:val="28"/>
          <w:szCs w:val="28"/>
        </w:rPr>
        <w:t>测量结果不确定度评定</w:t>
      </w:r>
      <w:bookmarkEnd w:id="126"/>
      <w:bookmarkEnd w:id="127"/>
      <w:r w:rsidR="00C171A8">
        <w:rPr>
          <w:rFonts w:ascii="黑体" w:eastAsia="黑体" w:hAnsi="Adobe 黑体 Std R" w:hint="eastAsia"/>
          <w:b w:val="0"/>
          <w:sz w:val="28"/>
          <w:szCs w:val="28"/>
        </w:rPr>
        <w:t>示例</w:t>
      </w:r>
    </w:p>
    <w:p w:rsidR="004E6320" w:rsidRPr="00131566" w:rsidRDefault="00C171A8" w:rsidP="00131566">
      <w:pPr>
        <w:pStyle w:val="af7"/>
        <w:spacing w:before="156" w:after="156"/>
        <w:rPr>
          <w:sz w:val="24"/>
          <w:szCs w:val="24"/>
        </w:rPr>
      </w:pPr>
      <w:bookmarkStart w:id="128" w:name="_Toc828_WPSOffice_Level1"/>
      <w:bookmarkStart w:id="129" w:name="_Toc27885_WPSOffice_Level1"/>
      <w:r w:rsidRPr="00B33DDE">
        <w:rPr>
          <w:rFonts w:ascii="Times New Roman" w:hAnsi="Times New Roman"/>
          <w:sz w:val="24"/>
          <w:szCs w:val="24"/>
        </w:rPr>
        <w:t>C.1</w:t>
      </w:r>
      <w:r w:rsidR="00B33DDE">
        <w:rPr>
          <w:rFonts w:hint="eastAsia"/>
          <w:sz w:val="24"/>
          <w:szCs w:val="24"/>
        </w:rPr>
        <w:t xml:space="preserve"> </w:t>
      </w:r>
      <w:r w:rsidRPr="00131566">
        <w:rPr>
          <w:rFonts w:hint="eastAsia"/>
          <w:sz w:val="24"/>
          <w:szCs w:val="24"/>
        </w:rPr>
        <w:t>概述</w:t>
      </w:r>
      <w:bookmarkEnd w:id="128"/>
      <w:bookmarkEnd w:id="129"/>
    </w:p>
    <w:p w:rsidR="004E6320" w:rsidRDefault="00921CCD">
      <w:pPr>
        <w:spacing w:line="360" w:lineRule="auto"/>
        <w:ind w:firstLineChars="200" w:firstLine="480"/>
        <w:rPr>
          <w:sz w:val="24"/>
        </w:rPr>
      </w:pPr>
      <w:r>
        <w:rPr>
          <w:rFonts w:hint="eastAsia"/>
          <w:sz w:val="24"/>
        </w:rPr>
        <w:t>腐蚀试验用高压釜温度均匀性为直接测量，</w:t>
      </w:r>
      <w:r>
        <w:rPr>
          <w:sz w:val="24"/>
        </w:rPr>
        <w:t>用相应测量器具直接测量，通过公式计算得到测量结果。本附录以</w:t>
      </w:r>
      <w:r>
        <w:rPr>
          <w:rFonts w:hint="eastAsia"/>
          <w:sz w:val="24"/>
        </w:rPr>
        <w:t>腐蚀试验用高压釜温度均匀性为示例，</w:t>
      </w:r>
      <w:r w:rsidR="00C171A8">
        <w:rPr>
          <w:sz w:val="24"/>
        </w:rPr>
        <w:t>对其进行测量不确定度评定。其他校准项目可参照本附录作类似评定。</w:t>
      </w:r>
    </w:p>
    <w:p w:rsidR="004E6320" w:rsidRPr="00131566" w:rsidRDefault="00C171A8" w:rsidP="00131566">
      <w:pPr>
        <w:spacing w:line="360" w:lineRule="auto"/>
        <w:rPr>
          <w:rFonts w:asciiTheme="minorEastAsia" w:eastAsiaTheme="minorEastAsia" w:hAnsiTheme="minorEastAsia"/>
          <w:sz w:val="24"/>
        </w:rPr>
      </w:pPr>
      <w:bookmarkStart w:id="130" w:name="_Toc23440_WPSOffice_Level1"/>
      <w:r w:rsidRPr="00B33DDE">
        <w:rPr>
          <w:rFonts w:ascii="Times New Roman" w:eastAsia="黑体" w:hAnsi="Times New Roman"/>
          <w:kern w:val="0"/>
          <w:sz w:val="24"/>
        </w:rPr>
        <w:t>C.1.1</w:t>
      </w:r>
      <w:r w:rsidR="00B33DDE">
        <w:rPr>
          <w:rFonts w:asciiTheme="minorEastAsia" w:eastAsiaTheme="minorEastAsia" w:hAnsiTheme="minorEastAsia" w:hint="eastAsia"/>
          <w:sz w:val="24"/>
        </w:rPr>
        <w:t xml:space="preserve"> </w:t>
      </w:r>
      <w:r w:rsidRPr="00131566">
        <w:rPr>
          <w:rFonts w:asciiTheme="minorEastAsia" w:eastAsiaTheme="minorEastAsia" w:hAnsiTheme="minorEastAsia"/>
          <w:sz w:val="24"/>
        </w:rPr>
        <w:t>测量依据</w:t>
      </w:r>
      <w:bookmarkEnd w:id="130"/>
    </w:p>
    <w:p w:rsidR="004E6320" w:rsidRPr="00D32329" w:rsidRDefault="00C171A8">
      <w:pPr>
        <w:spacing w:line="500" w:lineRule="exact"/>
        <w:ind w:firstLineChars="200" w:firstLine="480"/>
        <w:rPr>
          <w:sz w:val="24"/>
        </w:rPr>
      </w:pPr>
      <w:r w:rsidRPr="00D32329">
        <w:rPr>
          <w:sz w:val="24"/>
        </w:rPr>
        <w:t>依据</w:t>
      </w:r>
      <w:r w:rsidRPr="00D32329">
        <w:rPr>
          <w:rFonts w:hint="eastAsia"/>
          <w:sz w:val="24"/>
        </w:rPr>
        <w:t>本规范</w:t>
      </w:r>
      <w:r w:rsidR="00D32329" w:rsidRPr="00D32329">
        <w:rPr>
          <w:rFonts w:ascii="Times New Roman" w:hAnsi="Times New Roman" w:hint="eastAsia"/>
          <w:sz w:val="24"/>
        </w:rPr>
        <w:t>6</w:t>
      </w:r>
      <w:r w:rsidRPr="00D32329">
        <w:rPr>
          <w:rFonts w:ascii="Times New Roman" w:hAnsi="Times New Roman"/>
          <w:sz w:val="24"/>
        </w:rPr>
        <w:t>.2.</w:t>
      </w:r>
      <w:r w:rsidR="00921CCD">
        <w:rPr>
          <w:rFonts w:ascii="Times New Roman" w:hAnsi="Times New Roman" w:hint="eastAsia"/>
          <w:sz w:val="24"/>
        </w:rPr>
        <w:t>2</w:t>
      </w:r>
      <w:r w:rsidRPr="00D32329">
        <w:rPr>
          <w:rFonts w:hint="eastAsia"/>
          <w:sz w:val="24"/>
        </w:rPr>
        <w:t>。</w:t>
      </w:r>
    </w:p>
    <w:p w:rsidR="004E6320" w:rsidRPr="00131566" w:rsidRDefault="00C171A8" w:rsidP="00131566">
      <w:pPr>
        <w:spacing w:line="360" w:lineRule="auto"/>
        <w:rPr>
          <w:rFonts w:asciiTheme="minorEastAsia" w:eastAsiaTheme="minorEastAsia" w:hAnsiTheme="minorEastAsia"/>
          <w:sz w:val="24"/>
        </w:rPr>
      </w:pPr>
      <w:bookmarkStart w:id="131" w:name="_Toc21674_WPSOffice_Level1"/>
      <w:r w:rsidRPr="00B33DDE">
        <w:rPr>
          <w:rFonts w:ascii="Times New Roman" w:eastAsia="黑体" w:hAnsi="Times New Roman"/>
          <w:kern w:val="0"/>
          <w:sz w:val="24"/>
        </w:rPr>
        <w:t>C.1.2</w:t>
      </w:r>
      <w:r w:rsidRPr="00131566">
        <w:rPr>
          <w:rFonts w:asciiTheme="minorEastAsia" w:eastAsiaTheme="minorEastAsia" w:hAnsiTheme="minorEastAsia"/>
          <w:sz w:val="24"/>
        </w:rPr>
        <w:t xml:space="preserve"> 被测对象</w:t>
      </w:r>
      <w:bookmarkEnd w:id="131"/>
    </w:p>
    <w:p w:rsidR="004E6320" w:rsidRPr="00CE308D" w:rsidRDefault="00C171A8">
      <w:pPr>
        <w:spacing w:line="500" w:lineRule="exact"/>
        <w:ind w:firstLineChars="200" w:firstLine="480"/>
        <w:rPr>
          <w:rFonts w:ascii="Times New Roman" w:hAnsi="Times New Roman"/>
          <w:sz w:val="24"/>
        </w:rPr>
      </w:pPr>
      <w:r>
        <w:rPr>
          <w:sz w:val="24"/>
        </w:rPr>
        <w:t>选用</w:t>
      </w:r>
      <w:r w:rsidR="00921CCD">
        <w:rPr>
          <w:rFonts w:hint="eastAsia"/>
          <w:sz w:val="24"/>
        </w:rPr>
        <w:t>腐蚀试验用高压釜</w:t>
      </w:r>
      <w:r>
        <w:rPr>
          <w:rFonts w:hint="eastAsia"/>
          <w:sz w:val="24"/>
        </w:rPr>
        <w:t>为被测对象</w:t>
      </w:r>
      <w:r>
        <w:rPr>
          <w:sz w:val="24"/>
        </w:rPr>
        <w:t>，</w:t>
      </w:r>
      <w:r w:rsidR="00921CCD" w:rsidRPr="00CE308D">
        <w:rPr>
          <w:rFonts w:ascii="Times New Roman" w:hAnsi="Times New Roman"/>
          <w:sz w:val="24"/>
        </w:rPr>
        <w:t>校准温度选择</w:t>
      </w:r>
      <w:r w:rsidR="00921CCD" w:rsidRPr="00CE308D">
        <w:rPr>
          <w:rFonts w:ascii="Times New Roman" w:hAnsi="Times New Roman"/>
          <w:sz w:val="24"/>
        </w:rPr>
        <w:t>400℃</w:t>
      </w:r>
      <w:r w:rsidRPr="00CE308D">
        <w:rPr>
          <w:rFonts w:ascii="Times New Roman" w:hAnsi="Times New Roman"/>
          <w:sz w:val="24"/>
        </w:rPr>
        <w:t>。</w:t>
      </w:r>
    </w:p>
    <w:p w:rsidR="004E6320" w:rsidRPr="00CE308D" w:rsidRDefault="00C171A8" w:rsidP="00131566">
      <w:pPr>
        <w:spacing w:line="360" w:lineRule="auto"/>
        <w:rPr>
          <w:rFonts w:ascii="Times New Roman" w:eastAsiaTheme="minorEastAsia" w:hAnsi="Times New Roman"/>
          <w:sz w:val="24"/>
        </w:rPr>
      </w:pPr>
      <w:bookmarkStart w:id="132" w:name="_Toc27849_WPSOffice_Level1"/>
      <w:r w:rsidRPr="00CE308D">
        <w:rPr>
          <w:rFonts w:ascii="Times New Roman" w:eastAsia="黑体" w:hAnsi="Times New Roman"/>
          <w:kern w:val="0"/>
          <w:sz w:val="24"/>
        </w:rPr>
        <w:t>C.1.3</w:t>
      </w:r>
      <w:r w:rsidRPr="00CE308D">
        <w:rPr>
          <w:rFonts w:ascii="Times New Roman" w:eastAsiaTheme="minorEastAsia" w:hAnsi="Times New Roman"/>
          <w:sz w:val="24"/>
        </w:rPr>
        <w:t xml:space="preserve"> </w:t>
      </w:r>
      <w:r w:rsidRPr="00CE308D">
        <w:rPr>
          <w:rFonts w:ascii="Times New Roman" w:eastAsiaTheme="minorEastAsia" w:hAnsi="Times New Roman"/>
          <w:sz w:val="24"/>
        </w:rPr>
        <w:t>测量方法及主要设备</w:t>
      </w:r>
      <w:bookmarkEnd w:id="132"/>
    </w:p>
    <w:p w:rsidR="00921CCD" w:rsidRPr="00921CCD" w:rsidRDefault="00921CCD" w:rsidP="00921CCD">
      <w:pPr>
        <w:spacing w:line="420" w:lineRule="atLeast"/>
        <w:ind w:firstLineChars="200" w:firstLine="480"/>
        <w:rPr>
          <w:sz w:val="24"/>
        </w:rPr>
      </w:pPr>
      <w:r w:rsidRPr="00CE308D">
        <w:rPr>
          <w:rFonts w:ascii="Times New Roman" w:hAnsi="Times New Roman"/>
          <w:sz w:val="24"/>
        </w:rPr>
        <w:t>按照本校准规范进行校准，测量装置由多通道数据采集器和</w:t>
      </w:r>
      <w:r w:rsidR="003C3DD2" w:rsidRPr="00CE308D">
        <w:rPr>
          <w:rFonts w:ascii="Times New Roman" w:hAnsi="Times New Roman"/>
          <w:sz w:val="24"/>
        </w:rPr>
        <w:t>Pt100</w:t>
      </w:r>
      <w:r w:rsidR="003C3DD2" w:rsidRPr="00CE308D">
        <w:rPr>
          <w:rFonts w:ascii="Times New Roman" w:hAnsi="Times New Roman"/>
          <w:sz w:val="24"/>
        </w:rPr>
        <w:t>铂电阻</w:t>
      </w:r>
      <w:r w:rsidRPr="00CE308D">
        <w:rPr>
          <w:rFonts w:ascii="Times New Roman" w:hAnsi="Times New Roman"/>
          <w:sz w:val="24"/>
        </w:rPr>
        <w:t>两部分组成</w:t>
      </w:r>
      <w:r w:rsidRPr="00CE308D">
        <w:rPr>
          <w:rFonts w:ascii="Times New Roman" w:hAnsi="Times New Roman"/>
          <w:sz w:val="24"/>
        </w:rPr>
        <w:t>,</w:t>
      </w:r>
      <w:r w:rsidRPr="00CE308D">
        <w:rPr>
          <w:rFonts w:ascii="Times New Roman" w:hAnsi="Times New Roman"/>
          <w:sz w:val="24"/>
        </w:rPr>
        <w:t>根据校准温度点选择合适的介质，向高压釜体内加入介质（纯水），然后将校准用的高压釜釜盖安装到高压釜体上，再将</w:t>
      </w:r>
      <w:r w:rsidR="006D2F57" w:rsidRPr="00CE308D">
        <w:rPr>
          <w:rFonts w:ascii="Times New Roman" w:hAnsi="Times New Roman"/>
          <w:sz w:val="24"/>
        </w:rPr>
        <w:t>Pt100</w:t>
      </w:r>
      <w:r w:rsidR="006D2F57" w:rsidRPr="00CE308D">
        <w:rPr>
          <w:rFonts w:ascii="Times New Roman" w:hAnsi="Times New Roman"/>
          <w:sz w:val="24"/>
        </w:rPr>
        <w:t>铂电阻</w:t>
      </w:r>
      <w:r w:rsidRPr="00CE308D">
        <w:rPr>
          <w:rFonts w:ascii="Times New Roman" w:hAnsi="Times New Roman"/>
          <w:sz w:val="24"/>
        </w:rPr>
        <w:t>插入高压釜测温管内，设定温度，开始升温测量。炉温均匀性是在各层测温点上测得的最高、最低实际温</w:t>
      </w:r>
      <w:r w:rsidRPr="00921CCD">
        <w:rPr>
          <w:sz w:val="24"/>
        </w:rPr>
        <w:t>度分别与</w:t>
      </w:r>
      <w:r w:rsidRPr="00921CCD">
        <w:rPr>
          <w:rFonts w:hint="eastAsia"/>
          <w:sz w:val="24"/>
        </w:rPr>
        <w:t>设定</w:t>
      </w:r>
      <w:r w:rsidRPr="00921CCD">
        <w:rPr>
          <w:sz w:val="24"/>
        </w:rPr>
        <w:t>温度之差</w:t>
      </w:r>
      <w:r w:rsidRPr="00921CCD">
        <w:rPr>
          <w:rFonts w:hint="eastAsia"/>
          <w:sz w:val="24"/>
        </w:rPr>
        <w:t>。</w:t>
      </w:r>
    </w:p>
    <w:p w:rsidR="004E6320" w:rsidRPr="00131566" w:rsidRDefault="00C171A8" w:rsidP="00131566">
      <w:pPr>
        <w:pStyle w:val="af7"/>
        <w:spacing w:before="156" w:after="156"/>
        <w:rPr>
          <w:sz w:val="24"/>
          <w:szCs w:val="24"/>
        </w:rPr>
      </w:pPr>
      <w:bookmarkStart w:id="133" w:name="_Toc15639_WPSOffice_Level1"/>
      <w:r w:rsidRPr="00B33DDE">
        <w:rPr>
          <w:rFonts w:ascii="Times New Roman" w:hAnsi="Times New Roman"/>
          <w:sz w:val="24"/>
          <w:szCs w:val="24"/>
        </w:rPr>
        <w:t xml:space="preserve">C.2 </w:t>
      </w:r>
      <w:r w:rsidRPr="00131566">
        <w:rPr>
          <w:rFonts w:hint="eastAsia"/>
          <w:sz w:val="24"/>
          <w:szCs w:val="24"/>
        </w:rPr>
        <w:t>测量</w:t>
      </w:r>
      <w:r w:rsidRPr="00131566">
        <w:rPr>
          <w:sz w:val="24"/>
          <w:szCs w:val="24"/>
        </w:rPr>
        <w:t>模型</w:t>
      </w:r>
      <w:r w:rsidRPr="00131566">
        <w:rPr>
          <w:rFonts w:hint="eastAsia"/>
          <w:sz w:val="24"/>
          <w:szCs w:val="24"/>
        </w:rPr>
        <w:t>及不确定度来源分析</w:t>
      </w:r>
      <w:bookmarkEnd w:id="133"/>
    </w:p>
    <w:p w:rsidR="00131566" w:rsidRDefault="00C171A8" w:rsidP="00131566">
      <w:pPr>
        <w:spacing w:line="360" w:lineRule="auto"/>
        <w:rPr>
          <w:rFonts w:asciiTheme="minorEastAsia" w:eastAsiaTheme="minorEastAsia" w:hAnsiTheme="minorEastAsia"/>
          <w:sz w:val="24"/>
        </w:rPr>
      </w:pPr>
      <w:bookmarkStart w:id="134" w:name="_Toc22872_WPSOffice_Level1"/>
      <w:r w:rsidRPr="00B33DDE">
        <w:rPr>
          <w:rFonts w:ascii="Times New Roman" w:eastAsia="黑体" w:hAnsi="Times New Roman"/>
          <w:kern w:val="0"/>
          <w:sz w:val="24"/>
        </w:rPr>
        <w:t>C.2.1</w:t>
      </w:r>
      <w:r w:rsidRPr="00131566">
        <w:rPr>
          <w:rFonts w:asciiTheme="minorEastAsia" w:eastAsiaTheme="minorEastAsia" w:hAnsiTheme="minorEastAsia" w:hint="eastAsia"/>
          <w:sz w:val="24"/>
        </w:rPr>
        <w:t xml:space="preserve"> 测量模型</w:t>
      </w:r>
      <w:bookmarkStart w:id="135" w:name="_Toc6018_WPSOffice_Level1"/>
      <w:bookmarkEnd w:id="134"/>
    </w:p>
    <w:p w:rsidR="00F8568B" w:rsidRPr="00F8568B" w:rsidRDefault="00317D22" w:rsidP="00317D22">
      <w:pPr>
        <w:spacing w:line="360" w:lineRule="auto"/>
        <w:ind w:firstLineChars="200" w:firstLine="480"/>
        <w:rPr>
          <w:rFonts w:asciiTheme="minorEastAsia" w:eastAsiaTheme="minorEastAsia" w:hAnsiTheme="minorEastAsia"/>
          <w:sz w:val="24"/>
        </w:rPr>
      </w:pPr>
      <w:r w:rsidRPr="00131566">
        <w:rPr>
          <w:sz w:val="24"/>
        </w:rPr>
        <w:t>被校</w:t>
      </w:r>
      <w:r w:rsidR="00921CCD">
        <w:rPr>
          <w:rFonts w:hint="eastAsia"/>
          <w:sz w:val="24"/>
        </w:rPr>
        <w:t>腐蚀试验用高压釜</w:t>
      </w:r>
      <w:r>
        <w:rPr>
          <w:rFonts w:hint="eastAsia"/>
          <w:sz w:val="24"/>
        </w:rPr>
        <w:t>的测量模型为：</w:t>
      </w:r>
    </w:p>
    <w:p w:rsidR="00921CCD" w:rsidRPr="00921CCD" w:rsidRDefault="004A260E" w:rsidP="00921CCD">
      <w:pPr>
        <w:tabs>
          <w:tab w:val="left" w:pos="8444"/>
        </w:tabs>
        <w:spacing w:line="360" w:lineRule="auto"/>
        <w:ind w:firstLine="480"/>
        <w:jc w:val="right"/>
        <w:rPr>
          <w:rFonts w:cs="宋体"/>
          <w:bCs/>
          <w:color w:val="000000" w:themeColor="text1"/>
          <w:sz w:val="24"/>
        </w:rPr>
      </w:pPr>
      <m:oMath>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r>
          <w:rPr>
            <w:rFonts w:ascii="Cambria Math" w:hAnsi="Cambria Math" w:cs="宋体"/>
            <w:color w:val="000000" w:themeColor="text1"/>
            <w:sz w:val="24"/>
          </w:rPr>
          <m:t>=</m:t>
        </m:r>
        <m:sSub>
          <m:sSubPr>
            <m:ctrlPr>
              <w:rPr>
                <w:rFonts w:ascii="Cambria Math" w:hAnsi="Cambria Math" w:cs="宋体"/>
                <w:bCs/>
                <w:i/>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pmax</m:t>
            </m:r>
          </m:sub>
        </m:sSub>
        <m:r>
          <w:rPr>
            <w:rFonts w:ascii="Cambria Math" w:hAnsi="Cambria Math" w:cs="宋体"/>
            <w:color w:val="000000" w:themeColor="text1"/>
            <w:sz w:val="24"/>
          </w:rPr>
          <m:t>-</m:t>
        </m:r>
        <m:sSub>
          <m:sSubPr>
            <m:ctrlPr>
              <w:rPr>
                <w:rFonts w:ascii="Cambria Math" w:hAnsi="Cambria Math" w:cs="宋体"/>
                <w:bCs/>
                <w:i/>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p</m:t>
            </m:r>
          </m:sub>
        </m:sSub>
      </m:oMath>
      <w:r w:rsidR="00921CCD" w:rsidRPr="00921CCD">
        <w:rPr>
          <w:rFonts w:cs="宋体" w:hint="eastAsia"/>
          <w:bCs/>
          <w:color w:val="000000" w:themeColor="text1"/>
          <w:sz w:val="24"/>
        </w:rPr>
        <w:t xml:space="preserve">      </w:t>
      </w:r>
      <w:r w:rsidR="00921CCD">
        <w:rPr>
          <w:rFonts w:cs="宋体" w:hint="eastAsia"/>
          <w:bCs/>
          <w:color w:val="000000" w:themeColor="text1"/>
          <w:sz w:val="24"/>
        </w:rPr>
        <w:t xml:space="preserve">    </w:t>
      </w:r>
      <w:r w:rsidR="00921CCD" w:rsidRPr="00921CCD">
        <w:rPr>
          <w:rFonts w:cs="宋体" w:hint="eastAsia"/>
          <w:bCs/>
          <w:color w:val="000000" w:themeColor="text1"/>
          <w:sz w:val="24"/>
        </w:rPr>
        <w:t xml:space="preserve"> </w:t>
      </w:r>
      <w:r w:rsidR="00921CCD">
        <w:rPr>
          <w:rFonts w:cs="宋体" w:hint="eastAsia"/>
          <w:bCs/>
          <w:color w:val="000000" w:themeColor="text1"/>
          <w:sz w:val="24"/>
        </w:rPr>
        <w:t xml:space="preserve">               </w:t>
      </w:r>
      <w:r w:rsidR="00921CCD" w:rsidRPr="00921CCD">
        <w:rPr>
          <w:rFonts w:ascii="宋体" w:hAnsi="宋体" w:hint="eastAsia"/>
          <w:sz w:val="24"/>
        </w:rPr>
        <w:t>（</w:t>
      </w:r>
      <w:r w:rsidR="00921CCD" w:rsidRPr="002A1BDD">
        <w:rPr>
          <w:rFonts w:ascii="Times New Roman" w:hAnsi="Times New Roman"/>
          <w:sz w:val="24"/>
        </w:rPr>
        <w:t>C.1</w:t>
      </w:r>
      <w:r w:rsidR="00921CCD" w:rsidRPr="00921CCD">
        <w:rPr>
          <w:rFonts w:ascii="宋体" w:hAnsi="宋体" w:hint="eastAsia"/>
          <w:sz w:val="24"/>
        </w:rPr>
        <w:t>）</w:t>
      </w:r>
    </w:p>
    <w:p w:rsidR="00921CCD" w:rsidRPr="00921CCD" w:rsidRDefault="004A260E" w:rsidP="00921CCD">
      <w:pPr>
        <w:tabs>
          <w:tab w:val="left" w:pos="8444"/>
        </w:tabs>
        <w:spacing w:line="360" w:lineRule="auto"/>
        <w:ind w:firstLine="480"/>
        <w:jc w:val="right"/>
        <w:rPr>
          <w:rFonts w:cs="宋体"/>
          <w:bCs/>
          <w:color w:val="000000" w:themeColor="text1"/>
          <w:sz w:val="24"/>
        </w:rPr>
      </w:pPr>
      <m:oMath>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r>
          <w:rPr>
            <w:rFonts w:ascii="Cambria Math" w:hAnsi="Cambria Math" w:cs="宋体"/>
            <w:color w:val="000000" w:themeColor="text1"/>
            <w:sz w:val="24"/>
          </w:rPr>
          <m:t>=</m:t>
        </m:r>
        <m:sSub>
          <m:sSubPr>
            <m:ctrlPr>
              <w:rPr>
                <w:rFonts w:ascii="Cambria Math" w:hAnsi="Cambria Math" w:cs="宋体"/>
                <w:bCs/>
                <w:i/>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pmin</m:t>
            </m:r>
          </m:sub>
        </m:sSub>
        <m:r>
          <w:rPr>
            <w:rFonts w:ascii="Cambria Math" w:hAnsi="Cambria Math" w:cs="宋体"/>
            <w:color w:val="000000" w:themeColor="text1"/>
            <w:sz w:val="24"/>
          </w:rPr>
          <m:t>-</m:t>
        </m:r>
        <m:sSub>
          <m:sSubPr>
            <m:ctrlPr>
              <w:rPr>
                <w:rFonts w:ascii="Cambria Math" w:hAnsi="Cambria Math" w:cs="宋体"/>
                <w:bCs/>
                <w:i/>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p</m:t>
            </m:r>
          </m:sub>
        </m:sSub>
      </m:oMath>
      <w:r w:rsidR="00921CCD" w:rsidRPr="00921CCD">
        <w:rPr>
          <w:rFonts w:cs="宋体" w:hint="eastAsia"/>
          <w:bCs/>
          <w:color w:val="000000" w:themeColor="text1"/>
          <w:sz w:val="24"/>
        </w:rPr>
        <w:t xml:space="preserve">        </w:t>
      </w:r>
      <w:r w:rsidR="00921CCD">
        <w:rPr>
          <w:rFonts w:cs="宋体" w:hint="eastAsia"/>
          <w:bCs/>
          <w:color w:val="000000" w:themeColor="text1"/>
          <w:sz w:val="24"/>
        </w:rPr>
        <w:t xml:space="preserve">                  </w:t>
      </w:r>
      <w:r w:rsidR="00921CCD" w:rsidRPr="00921CCD">
        <w:rPr>
          <w:rFonts w:ascii="宋体" w:hAnsi="宋体" w:hint="eastAsia"/>
          <w:sz w:val="24"/>
        </w:rPr>
        <w:t>（C.2）</w:t>
      </w:r>
    </w:p>
    <w:p w:rsidR="00921CCD" w:rsidRPr="00921CCD" w:rsidRDefault="00921CCD" w:rsidP="00921CCD">
      <w:pPr>
        <w:spacing w:line="420" w:lineRule="atLeast"/>
        <w:ind w:firstLineChars="200" w:firstLine="480"/>
        <w:rPr>
          <w:rFonts w:ascii="宋体" w:hAnsi="宋体"/>
          <w:sz w:val="24"/>
        </w:rPr>
      </w:pPr>
      <w:r w:rsidRPr="00131566">
        <w:rPr>
          <w:rFonts w:hint="eastAsia"/>
          <w:sz w:val="24"/>
        </w:rPr>
        <w:t>式</w:t>
      </w:r>
      <w:r w:rsidRPr="00131566">
        <w:rPr>
          <w:sz w:val="24"/>
        </w:rPr>
        <w:t>中</w:t>
      </w:r>
      <w:r w:rsidRPr="00131566">
        <w:rPr>
          <w:rFonts w:hint="eastAsia"/>
          <w:sz w:val="24"/>
        </w:rPr>
        <w:t>:</w:t>
      </w:r>
      <w:r w:rsidR="00CE308D">
        <w:rPr>
          <w:rFonts w:hint="eastAsia"/>
          <w:sz w:val="24"/>
        </w:rPr>
        <w:t xml:space="preserve"> </w:t>
      </w:r>
      <m:oMath>
        <m:r>
          <m:rPr>
            <m:sty m:val="p"/>
          </m:rPr>
          <w:rPr>
            <w:rFonts w:ascii="Cambria Math" w:hAnsi="Cambria Math" w:cs="宋体"/>
            <w:color w:val="000000" w:themeColor="text1"/>
            <w:sz w:val="24"/>
          </w:rPr>
          <m:t xml:space="preserve"> </m:t>
        </m:r>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oMath>
      <w:r w:rsidRPr="00921CCD">
        <w:rPr>
          <w:rFonts w:ascii="宋体" w:hAnsi="宋体" w:hint="eastAsia"/>
          <w:sz w:val="24"/>
        </w:rPr>
        <w:t>、</w:t>
      </w:r>
      <m:oMath>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oMath>
      <w:r>
        <w:rPr>
          <w:rFonts w:ascii="宋体" w:hAnsi="宋体" w:hint="eastAsia"/>
          <w:sz w:val="24"/>
        </w:rPr>
        <w:t>—</w:t>
      </w:r>
      <w:r w:rsidRPr="00921CCD">
        <w:rPr>
          <w:rFonts w:ascii="宋体" w:hAnsi="宋体" w:hint="eastAsia"/>
          <w:sz w:val="24"/>
        </w:rPr>
        <w:t>炉温均匀性，</w:t>
      </w:r>
      <w:r w:rsidRPr="00A94FA8">
        <w:rPr>
          <w:rFonts w:ascii="Times New Roman" w:hAnsi="Times New Roman"/>
          <w:sz w:val="24"/>
        </w:rPr>
        <w:t>℃</w:t>
      </w:r>
      <w:r w:rsidRPr="00921CCD">
        <w:rPr>
          <w:rFonts w:ascii="宋体" w:hAnsi="宋体" w:hint="eastAsia"/>
          <w:sz w:val="24"/>
        </w:rPr>
        <w:t>；</w:t>
      </w:r>
    </w:p>
    <w:p w:rsidR="00921CCD" w:rsidRPr="00921CCD" w:rsidRDefault="004A260E" w:rsidP="00921CCD">
      <w:pPr>
        <w:spacing w:line="420" w:lineRule="atLeast"/>
        <w:ind w:firstLineChars="500" w:firstLine="1200"/>
        <w:rPr>
          <w:rFonts w:ascii="宋体" w:hAnsi="宋体"/>
          <w:sz w:val="24"/>
        </w:rPr>
      </w:pPr>
      <m:oMath>
        <m:sSub>
          <m:sSubPr>
            <m:ctrlPr>
              <w:rPr>
                <w:rFonts w:ascii="Cambria Math" w:hAnsi="Cambria Math" w:cs="宋体"/>
                <w:bCs/>
                <w:i/>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pmax</m:t>
            </m:r>
          </m:sub>
        </m:sSub>
      </m:oMath>
      <w:r w:rsidR="00921CCD">
        <w:rPr>
          <w:rFonts w:ascii="宋体" w:hAnsi="宋体" w:hint="eastAsia"/>
          <w:sz w:val="24"/>
        </w:rPr>
        <w:t>—</w:t>
      </w:r>
      <w:r w:rsidR="00921CCD" w:rsidRPr="00921CCD">
        <w:rPr>
          <w:rFonts w:ascii="宋体" w:hAnsi="宋体" w:hint="eastAsia"/>
          <w:sz w:val="24"/>
        </w:rPr>
        <w:t>各测量点实际温度的最大值，</w:t>
      </w:r>
      <w:r w:rsidR="00921CCD" w:rsidRPr="00A94FA8">
        <w:rPr>
          <w:rFonts w:ascii="Times New Roman" w:hAnsi="Times New Roman"/>
          <w:sz w:val="24"/>
        </w:rPr>
        <w:t>℃</w:t>
      </w:r>
      <w:r w:rsidR="00921CCD" w:rsidRPr="00921CCD">
        <w:rPr>
          <w:rFonts w:ascii="宋体" w:hAnsi="宋体" w:hint="eastAsia"/>
          <w:sz w:val="24"/>
        </w:rPr>
        <w:t>；</w:t>
      </w:r>
    </w:p>
    <w:p w:rsidR="00921CCD" w:rsidRPr="00921CCD" w:rsidRDefault="004A260E" w:rsidP="00921CCD">
      <w:pPr>
        <w:spacing w:line="420" w:lineRule="atLeast"/>
        <w:ind w:firstLineChars="500" w:firstLine="1200"/>
        <w:rPr>
          <w:rFonts w:ascii="宋体" w:hAnsi="宋体"/>
          <w:sz w:val="24"/>
        </w:rPr>
      </w:pPr>
      <m:oMath>
        <m:sSub>
          <m:sSubPr>
            <m:ctrlPr>
              <w:rPr>
                <w:rFonts w:ascii="Cambria Math" w:hAnsi="Cambria Math" w:cs="宋体"/>
                <w:bCs/>
                <w:i/>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pmin</m:t>
            </m:r>
          </m:sub>
        </m:sSub>
      </m:oMath>
      <w:r w:rsidR="00921CCD">
        <w:rPr>
          <w:rFonts w:ascii="宋体" w:hAnsi="宋体" w:hint="eastAsia"/>
          <w:sz w:val="24"/>
        </w:rPr>
        <w:t>—</w:t>
      </w:r>
      <w:r w:rsidR="00921CCD" w:rsidRPr="00921CCD">
        <w:rPr>
          <w:rFonts w:ascii="宋体" w:hAnsi="宋体" w:hint="eastAsia"/>
          <w:sz w:val="24"/>
        </w:rPr>
        <w:t>各测量点实际温度的最小值，</w:t>
      </w:r>
      <w:r w:rsidR="00921CCD" w:rsidRPr="00A94FA8">
        <w:rPr>
          <w:rFonts w:ascii="Times New Roman" w:hAnsi="Times New Roman"/>
          <w:sz w:val="24"/>
        </w:rPr>
        <w:t>℃</w:t>
      </w:r>
      <w:r w:rsidR="00921CCD" w:rsidRPr="00921CCD">
        <w:rPr>
          <w:rFonts w:ascii="宋体" w:hAnsi="宋体" w:hint="eastAsia"/>
          <w:sz w:val="24"/>
        </w:rPr>
        <w:t>；</w:t>
      </w:r>
    </w:p>
    <w:p w:rsidR="00921CCD" w:rsidRPr="00921CCD" w:rsidRDefault="004A260E" w:rsidP="00921CCD">
      <w:pPr>
        <w:spacing w:line="360" w:lineRule="auto"/>
        <w:ind w:firstLineChars="500" w:firstLine="1200"/>
        <w:jc w:val="left"/>
        <w:rPr>
          <w:rFonts w:asciiTheme="minorEastAsia" w:eastAsiaTheme="minorEastAsia" w:hAnsiTheme="minorEastAsia"/>
          <w:sz w:val="24"/>
        </w:rPr>
      </w:pPr>
      <m:oMath>
        <m:sSub>
          <m:sSubPr>
            <m:ctrlPr>
              <w:rPr>
                <w:rFonts w:ascii="Cambria Math" w:hAnsi="Cambria Math" w:cs="宋体"/>
                <w:bCs/>
                <w:i/>
                <w:color w:val="000000" w:themeColor="text1"/>
                <w:sz w:val="24"/>
              </w:rPr>
            </m:ctrlPr>
          </m:sSubPr>
          <m:e>
            <m:r>
              <w:rPr>
                <w:rFonts w:ascii="Cambria Math" w:hAnsi="Cambria Math" w:cs="宋体" w:hint="eastAsia"/>
                <w:color w:val="000000" w:themeColor="text1"/>
                <w:sz w:val="24"/>
              </w:rPr>
              <m:t>t</m:t>
            </m:r>
          </m:e>
          <m:sub>
            <m:r>
              <w:rPr>
                <w:rFonts w:ascii="Cambria Math" w:hAnsi="Cambria Math" w:cs="宋体" w:hint="eastAsia"/>
                <w:color w:val="000000" w:themeColor="text1"/>
                <w:sz w:val="24"/>
              </w:rPr>
              <m:t>p</m:t>
            </m:r>
          </m:sub>
        </m:sSub>
      </m:oMath>
      <w:r w:rsidR="00921CCD">
        <w:rPr>
          <w:rFonts w:ascii="宋体" w:hAnsi="宋体" w:hint="eastAsia"/>
          <w:sz w:val="24"/>
        </w:rPr>
        <w:t>—</w:t>
      </w:r>
      <w:r w:rsidR="00921CCD" w:rsidRPr="00921CCD">
        <w:rPr>
          <w:rFonts w:ascii="宋体" w:hAnsi="宋体" w:hint="eastAsia"/>
          <w:sz w:val="24"/>
        </w:rPr>
        <w:t>热处理炉设定的温度，</w:t>
      </w:r>
      <w:r w:rsidR="00921CCD" w:rsidRPr="00A94FA8">
        <w:rPr>
          <w:rFonts w:ascii="Times New Roman" w:hAnsi="Times New Roman"/>
          <w:sz w:val="24"/>
        </w:rPr>
        <w:t>℃</w:t>
      </w:r>
      <w:r w:rsidR="00921CCD" w:rsidRPr="00921CCD">
        <w:rPr>
          <w:rFonts w:ascii="宋体" w:hAnsi="宋体" w:hint="eastAsia"/>
          <w:sz w:val="24"/>
        </w:rPr>
        <w:t xml:space="preserve">。   </w:t>
      </w:r>
    </w:p>
    <w:p w:rsidR="004E6320" w:rsidRPr="00F8568B" w:rsidRDefault="002113D1" w:rsidP="00C33D79">
      <w:pPr>
        <w:spacing w:line="360" w:lineRule="auto"/>
        <w:ind w:firstLineChars="200" w:firstLine="480"/>
        <w:rPr>
          <w:sz w:val="24"/>
        </w:rPr>
      </w:pPr>
      <w:r>
        <w:rPr>
          <w:rFonts w:hint="eastAsia"/>
          <w:sz w:val="24"/>
        </w:rPr>
        <w:t>由于</w:t>
      </w:r>
      <w:r w:rsidR="00C171A8" w:rsidRPr="00F8568B">
        <w:rPr>
          <w:rFonts w:hint="eastAsia"/>
          <w:sz w:val="24"/>
        </w:rPr>
        <w:t>输入量各分量彼此之间相互独立不相关</w:t>
      </w:r>
      <w:r>
        <w:rPr>
          <w:rFonts w:hint="eastAsia"/>
          <w:sz w:val="24"/>
        </w:rPr>
        <w:t>，则</w:t>
      </w:r>
      <w:r w:rsidRPr="00131566">
        <w:rPr>
          <w:sz w:val="24"/>
        </w:rPr>
        <w:t>被校</w:t>
      </w:r>
      <w:r w:rsidR="006D2F57">
        <w:rPr>
          <w:rFonts w:hint="eastAsia"/>
          <w:sz w:val="24"/>
        </w:rPr>
        <w:t>高压釜</w:t>
      </w:r>
      <w:r w:rsidRPr="00131566">
        <w:rPr>
          <w:sz w:val="24"/>
        </w:rPr>
        <w:t>示值误差</w:t>
      </w:r>
      <w:r>
        <w:rPr>
          <w:rFonts w:hint="eastAsia"/>
          <w:sz w:val="24"/>
        </w:rPr>
        <w:t>的合成标准不确定度为</w:t>
      </w:r>
      <w:r w:rsidR="00C171A8" w:rsidRPr="00F8568B">
        <w:rPr>
          <w:rFonts w:hint="eastAsia"/>
          <w:sz w:val="24"/>
        </w:rPr>
        <w:t>：</w:t>
      </w:r>
    </w:p>
    <w:p w:rsidR="004E6320" w:rsidRDefault="00C171A8" w:rsidP="00131566">
      <w:pPr>
        <w:tabs>
          <w:tab w:val="left" w:pos="1140"/>
        </w:tabs>
        <w:ind w:firstLineChars="1100" w:firstLine="2640"/>
        <w:rPr>
          <w:rFonts w:ascii="Times New Roman" w:hAnsi="Times New Roman"/>
          <w:sz w:val="24"/>
        </w:rPr>
      </w:pPr>
      <w:proofErr w:type="gramStart"/>
      <w:r w:rsidRPr="00F8568B">
        <w:rPr>
          <w:rFonts w:ascii="Times New Roman" w:hAnsi="Times New Roman"/>
          <w:i/>
          <w:iCs/>
          <w:sz w:val="24"/>
        </w:rPr>
        <w:t>u</w:t>
      </w:r>
      <w:r w:rsidRPr="00F8568B">
        <w:rPr>
          <w:rFonts w:ascii="Times New Roman" w:hAnsi="Times New Roman"/>
          <w:sz w:val="24"/>
          <w:vertAlign w:val="subscript"/>
        </w:rPr>
        <w:t>c</w:t>
      </w:r>
      <w:r w:rsidRPr="00F8568B">
        <w:rPr>
          <w:rFonts w:ascii="Times New Roman" w:hAnsi="Times New Roman"/>
          <w:sz w:val="24"/>
          <w:vertAlign w:val="superscript"/>
        </w:rPr>
        <w:t>2</w:t>
      </w:r>
      <w:r w:rsidRPr="00F8568B">
        <w:rPr>
          <w:rFonts w:ascii="Times New Roman" w:hAnsi="Times New Roman"/>
          <w:sz w:val="24"/>
        </w:rPr>
        <w:t>(</w:t>
      </w:r>
      <w:proofErr w:type="gramEnd"/>
      <m:oMath>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oMath>
      <w:r w:rsidRPr="00F8568B">
        <w:rPr>
          <w:rFonts w:ascii="Times New Roman" w:hAnsi="Times New Roman"/>
          <w:sz w:val="24"/>
        </w:rPr>
        <w:t>) =</w:t>
      </w:r>
      <m:oMath>
        <m:sSub>
          <m:sSubPr>
            <m:ctrlPr>
              <w:rPr>
                <w:rFonts w:ascii="Cambria Math" w:hAnsi="Cambria Math"/>
                <w:sz w:val="24"/>
              </w:rPr>
            </m:ctrlPr>
          </m:sSubPr>
          <m:e>
            <m:r>
              <w:rPr>
                <w:rFonts w:ascii="Cambria Math" w:hAnsi="Cambria Math"/>
                <w:sz w:val="24"/>
              </w:rPr>
              <m:t>c</m:t>
            </m:r>
          </m:e>
          <m:sub>
            <m:r>
              <w:rPr>
                <w:rFonts w:ascii="Cambria Math" w:hAnsi="Cambria Math"/>
                <w:sz w:val="24"/>
              </w:rPr>
              <m:t>1</m:t>
            </m:r>
          </m:sub>
        </m:sSub>
      </m:oMath>
      <w:r w:rsidRPr="00F8568B">
        <w:rPr>
          <w:rFonts w:ascii="Times New Roman" w:hAnsi="Times New Roman"/>
          <w:sz w:val="24"/>
          <w:vertAlign w:val="superscript"/>
        </w:rPr>
        <w:t>2</w:t>
      </w:r>
      <w:r w:rsidRPr="00F8568B">
        <w:rPr>
          <w:rFonts w:ascii="Times New Roman" w:hAnsi="Times New Roman"/>
          <w:i/>
          <w:sz w:val="24"/>
        </w:rPr>
        <w:t>u</w:t>
      </w:r>
      <w:r w:rsidRPr="00F8568B">
        <w:rPr>
          <w:rFonts w:ascii="Times New Roman" w:hAnsi="Times New Roman"/>
          <w:sz w:val="24"/>
          <w:vertAlign w:val="superscript"/>
        </w:rPr>
        <w:t>2</w:t>
      </w:r>
      <w:r w:rsidRPr="00F8568B">
        <w:rPr>
          <w:rFonts w:ascii="Times New Roman" w:hAnsi="Times New Roman"/>
          <w:sz w:val="24"/>
        </w:rPr>
        <w:t>(</w:t>
      </w:r>
      <w:proofErr w:type="spellStart"/>
      <w:r w:rsidR="00921CCD">
        <w:rPr>
          <w:rFonts w:ascii="Times New Roman" w:hAnsi="Times New Roman"/>
          <w:i/>
          <w:sz w:val="24"/>
        </w:rPr>
        <w:t>t</w:t>
      </w:r>
      <w:r w:rsidR="00921CCD" w:rsidRPr="00CE308D">
        <w:rPr>
          <w:rFonts w:ascii="Times New Roman" w:hAnsi="Times New Roman"/>
          <w:i/>
          <w:sz w:val="24"/>
          <w:vertAlign w:val="subscript"/>
        </w:rPr>
        <w:t>pmax</w:t>
      </w:r>
      <w:proofErr w:type="spellEnd"/>
      <w:r w:rsidRPr="00F8568B">
        <w:rPr>
          <w:rFonts w:ascii="Times New Roman" w:hAnsi="Times New Roman"/>
          <w:sz w:val="24"/>
        </w:rPr>
        <w:t>)</w:t>
      </w:r>
      <w:r w:rsidRPr="00F8568B">
        <w:rPr>
          <w:rFonts w:ascii="Times New Roman" w:hAnsi="Times New Roman"/>
          <w:sz w:val="24"/>
        </w:rPr>
        <w:t>＋</w:t>
      </w:r>
      <m:oMath>
        <m:sSub>
          <m:sSubPr>
            <m:ctrlPr>
              <w:rPr>
                <w:rFonts w:ascii="Cambria Math" w:hAnsi="Cambria Math"/>
                <w:sz w:val="24"/>
              </w:rPr>
            </m:ctrlPr>
          </m:sSubPr>
          <m:e>
            <m:r>
              <w:rPr>
                <w:rFonts w:ascii="Cambria Math" w:hAnsi="Cambria Math"/>
                <w:sz w:val="24"/>
              </w:rPr>
              <m:t>c</m:t>
            </m:r>
          </m:e>
          <m:sub>
            <m:r>
              <w:rPr>
                <w:rFonts w:ascii="Cambria Math" w:hAnsi="Cambria Math"/>
                <w:sz w:val="24"/>
              </w:rPr>
              <m:t>2</m:t>
            </m:r>
          </m:sub>
        </m:sSub>
      </m:oMath>
      <w:r w:rsidRPr="00F8568B">
        <w:rPr>
          <w:rFonts w:ascii="Times New Roman" w:hAnsi="Times New Roman"/>
          <w:sz w:val="24"/>
          <w:vertAlign w:val="superscript"/>
        </w:rPr>
        <w:t>2</w:t>
      </w:r>
      <w:r w:rsidRPr="00F8568B">
        <w:rPr>
          <w:rFonts w:ascii="Times New Roman" w:hAnsi="Times New Roman"/>
          <w:i/>
          <w:sz w:val="24"/>
        </w:rPr>
        <w:t>u</w:t>
      </w:r>
      <w:r w:rsidRPr="00F8568B">
        <w:rPr>
          <w:rFonts w:ascii="Times New Roman" w:hAnsi="Times New Roman"/>
          <w:sz w:val="24"/>
          <w:vertAlign w:val="superscript"/>
        </w:rPr>
        <w:t>2</w:t>
      </w:r>
      <w:r w:rsidRPr="00F8568B">
        <w:rPr>
          <w:rFonts w:ascii="Times New Roman" w:hAnsi="Times New Roman"/>
          <w:sz w:val="24"/>
        </w:rPr>
        <w:t>(</w:t>
      </w:r>
      <w:proofErr w:type="spellStart"/>
      <w:r w:rsidR="00921CCD">
        <w:rPr>
          <w:rFonts w:ascii="Times New Roman" w:hAnsi="Times New Roman"/>
          <w:i/>
          <w:sz w:val="24"/>
        </w:rPr>
        <w:t>t</w:t>
      </w:r>
      <w:r w:rsidR="00921CCD" w:rsidRPr="00CE308D">
        <w:rPr>
          <w:rFonts w:ascii="Times New Roman" w:hAnsi="Times New Roman"/>
          <w:i/>
          <w:sz w:val="24"/>
          <w:vertAlign w:val="subscript"/>
        </w:rPr>
        <w:t>p</w:t>
      </w:r>
      <w:proofErr w:type="spellEnd"/>
      <w:r w:rsidRPr="00F8568B">
        <w:rPr>
          <w:rFonts w:ascii="Times New Roman" w:hAnsi="Times New Roman"/>
          <w:sz w:val="24"/>
        </w:rPr>
        <w:t>)</w:t>
      </w:r>
    </w:p>
    <w:p w:rsidR="00921CCD" w:rsidRPr="00F8568B" w:rsidRDefault="00921CCD" w:rsidP="00921CCD">
      <w:pPr>
        <w:tabs>
          <w:tab w:val="left" w:pos="1140"/>
        </w:tabs>
        <w:ind w:firstLineChars="1100" w:firstLine="2640"/>
        <w:rPr>
          <w:rFonts w:ascii="Times New Roman" w:hAnsi="Times New Roman"/>
          <w:sz w:val="24"/>
        </w:rPr>
      </w:pPr>
      <w:proofErr w:type="gramStart"/>
      <w:r w:rsidRPr="00F8568B">
        <w:rPr>
          <w:rFonts w:ascii="Times New Roman" w:hAnsi="Times New Roman"/>
          <w:i/>
          <w:iCs/>
          <w:sz w:val="24"/>
        </w:rPr>
        <w:t>u</w:t>
      </w:r>
      <w:r w:rsidRPr="00F8568B">
        <w:rPr>
          <w:rFonts w:ascii="Times New Roman" w:hAnsi="Times New Roman"/>
          <w:sz w:val="24"/>
          <w:vertAlign w:val="subscript"/>
        </w:rPr>
        <w:t>c</w:t>
      </w:r>
      <w:r w:rsidRPr="00F8568B">
        <w:rPr>
          <w:rFonts w:ascii="Times New Roman" w:hAnsi="Times New Roman"/>
          <w:sz w:val="24"/>
          <w:vertAlign w:val="superscript"/>
        </w:rPr>
        <w:t>2</w:t>
      </w:r>
      <w:r w:rsidRPr="00F8568B">
        <w:rPr>
          <w:rFonts w:ascii="Times New Roman" w:hAnsi="Times New Roman"/>
          <w:sz w:val="24"/>
        </w:rPr>
        <w:t>(</w:t>
      </w:r>
      <w:proofErr w:type="gramEnd"/>
      <m:oMath>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oMath>
      <w:r w:rsidRPr="00F8568B">
        <w:rPr>
          <w:rFonts w:ascii="Times New Roman" w:hAnsi="Times New Roman"/>
          <w:sz w:val="24"/>
        </w:rPr>
        <w:t>) =</w:t>
      </w:r>
      <m:oMath>
        <m:sSub>
          <m:sSubPr>
            <m:ctrlPr>
              <w:rPr>
                <w:rFonts w:ascii="Cambria Math" w:hAnsi="Cambria Math"/>
                <w:sz w:val="24"/>
              </w:rPr>
            </m:ctrlPr>
          </m:sSubPr>
          <m:e>
            <m:r>
              <w:rPr>
                <w:rFonts w:ascii="Cambria Math" w:hAnsi="Cambria Math"/>
                <w:sz w:val="24"/>
              </w:rPr>
              <m:t>c</m:t>
            </m:r>
          </m:e>
          <m:sub>
            <m:r>
              <w:rPr>
                <w:rFonts w:ascii="Cambria Math" w:hAnsi="Cambria Math"/>
                <w:sz w:val="24"/>
              </w:rPr>
              <m:t>3</m:t>
            </m:r>
          </m:sub>
        </m:sSub>
      </m:oMath>
      <w:r w:rsidRPr="00F8568B">
        <w:rPr>
          <w:rFonts w:ascii="Times New Roman" w:hAnsi="Times New Roman"/>
          <w:sz w:val="24"/>
          <w:vertAlign w:val="superscript"/>
        </w:rPr>
        <w:t>2</w:t>
      </w:r>
      <w:r w:rsidRPr="00F8568B">
        <w:rPr>
          <w:rFonts w:ascii="Times New Roman" w:hAnsi="Times New Roman"/>
          <w:i/>
          <w:sz w:val="24"/>
        </w:rPr>
        <w:t>u</w:t>
      </w:r>
      <w:r w:rsidRPr="00F8568B">
        <w:rPr>
          <w:rFonts w:ascii="Times New Roman" w:hAnsi="Times New Roman"/>
          <w:sz w:val="24"/>
          <w:vertAlign w:val="superscript"/>
        </w:rPr>
        <w:t>2</w:t>
      </w:r>
      <w:r w:rsidRPr="00F8568B">
        <w:rPr>
          <w:rFonts w:ascii="Times New Roman" w:hAnsi="Times New Roman"/>
          <w:sz w:val="24"/>
        </w:rPr>
        <w:t>(</w:t>
      </w:r>
      <w:proofErr w:type="spellStart"/>
      <w:r>
        <w:rPr>
          <w:rFonts w:ascii="Times New Roman" w:hAnsi="Times New Roman"/>
          <w:i/>
          <w:sz w:val="24"/>
        </w:rPr>
        <w:t>t</w:t>
      </w:r>
      <w:r w:rsidRPr="00CE308D">
        <w:rPr>
          <w:rFonts w:ascii="Times New Roman" w:hAnsi="Times New Roman"/>
          <w:i/>
          <w:sz w:val="24"/>
          <w:vertAlign w:val="subscript"/>
        </w:rPr>
        <w:t>pmin</w:t>
      </w:r>
      <w:proofErr w:type="spellEnd"/>
      <w:r w:rsidRPr="00F8568B">
        <w:rPr>
          <w:rFonts w:ascii="Times New Roman" w:hAnsi="Times New Roman"/>
          <w:sz w:val="24"/>
        </w:rPr>
        <w:t>)</w:t>
      </w:r>
      <w:r w:rsidRPr="00F8568B">
        <w:rPr>
          <w:rFonts w:ascii="Times New Roman" w:hAnsi="Times New Roman"/>
          <w:sz w:val="24"/>
        </w:rPr>
        <w:t>＋</w:t>
      </w:r>
      <m:oMath>
        <m:sSub>
          <m:sSubPr>
            <m:ctrlPr>
              <w:rPr>
                <w:rFonts w:ascii="Cambria Math" w:hAnsi="Cambria Math"/>
                <w:sz w:val="24"/>
              </w:rPr>
            </m:ctrlPr>
          </m:sSubPr>
          <m:e>
            <m:r>
              <w:rPr>
                <w:rFonts w:ascii="Cambria Math" w:hAnsi="Cambria Math"/>
                <w:sz w:val="24"/>
              </w:rPr>
              <m:t>c</m:t>
            </m:r>
          </m:e>
          <m:sub>
            <m:r>
              <w:rPr>
                <w:rFonts w:ascii="Cambria Math" w:hAnsi="Cambria Math"/>
                <w:sz w:val="24"/>
              </w:rPr>
              <m:t>4</m:t>
            </m:r>
          </m:sub>
        </m:sSub>
      </m:oMath>
      <w:r w:rsidRPr="00F8568B">
        <w:rPr>
          <w:rFonts w:ascii="Times New Roman" w:hAnsi="Times New Roman"/>
          <w:sz w:val="24"/>
          <w:vertAlign w:val="superscript"/>
        </w:rPr>
        <w:t>2</w:t>
      </w:r>
      <w:r w:rsidRPr="00F8568B">
        <w:rPr>
          <w:rFonts w:ascii="Times New Roman" w:hAnsi="Times New Roman"/>
          <w:i/>
          <w:sz w:val="24"/>
        </w:rPr>
        <w:t>u</w:t>
      </w:r>
      <w:r w:rsidRPr="00F8568B">
        <w:rPr>
          <w:rFonts w:ascii="Times New Roman" w:hAnsi="Times New Roman"/>
          <w:sz w:val="24"/>
          <w:vertAlign w:val="superscript"/>
        </w:rPr>
        <w:t>2</w:t>
      </w:r>
      <w:r w:rsidRPr="00F8568B">
        <w:rPr>
          <w:rFonts w:ascii="Times New Roman" w:hAnsi="Times New Roman"/>
          <w:sz w:val="24"/>
        </w:rPr>
        <w:t>(</w:t>
      </w:r>
      <w:proofErr w:type="spellStart"/>
      <w:r>
        <w:rPr>
          <w:rFonts w:ascii="Times New Roman" w:hAnsi="Times New Roman"/>
          <w:i/>
          <w:sz w:val="24"/>
        </w:rPr>
        <w:t>t</w:t>
      </w:r>
      <w:r w:rsidRPr="00CE308D">
        <w:rPr>
          <w:rFonts w:ascii="Times New Roman" w:hAnsi="Times New Roman"/>
          <w:i/>
          <w:sz w:val="24"/>
          <w:vertAlign w:val="subscript"/>
        </w:rPr>
        <w:t>p</w:t>
      </w:r>
      <w:proofErr w:type="spellEnd"/>
      <w:r w:rsidRPr="00F8568B">
        <w:rPr>
          <w:rFonts w:ascii="Times New Roman" w:hAnsi="Times New Roman"/>
          <w:sz w:val="24"/>
        </w:rPr>
        <w:t>)</w:t>
      </w:r>
    </w:p>
    <w:p w:rsidR="00921CCD" w:rsidRPr="002A1BDD" w:rsidRDefault="00921CCD" w:rsidP="00131566">
      <w:pPr>
        <w:tabs>
          <w:tab w:val="left" w:pos="1140"/>
        </w:tabs>
        <w:ind w:firstLineChars="1100" w:firstLine="2640"/>
        <w:rPr>
          <w:rFonts w:ascii="Times New Roman" w:hAnsi="Times New Roman"/>
          <w:sz w:val="24"/>
        </w:rPr>
      </w:pPr>
    </w:p>
    <w:p w:rsidR="001A3087" w:rsidRPr="00131566" w:rsidRDefault="00C171A8" w:rsidP="00F8568B">
      <w:pPr>
        <w:spacing w:before="161"/>
        <w:ind w:firstLineChars="200" w:firstLine="480"/>
        <w:rPr>
          <w:sz w:val="24"/>
        </w:rPr>
      </w:pPr>
      <w:r w:rsidRPr="00131566">
        <w:rPr>
          <w:sz w:val="24"/>
        </w:rPr>
        <w:t>灵敏度系数</w:t>
      </w:r>
      <w:r w:rsidRPr="00131566">
        <w:rPr>
          <w:rFonts w:hint="eastAsia"/>
          <w:sz w:val="24"/>
        </w:rPr>
        <w:t>:</w:t>
      </w:r>
      <w:r w:rsidRPr="00131566">
        <w:rPr>
          <w:i/>
          <w:sz w:val="24"/>
        </w:rPr>
        <w:t xml:space="preserve"> </w:t>
      </w:r>
      <m:oMath>
        <m:sSub>
          <m:sSubPr>
            <m:ctrlPr>
              <w:rPr>
                <w:rFonts w:ascii="Cambria Math" w:hAnsi="Cambria Math"/>
                <w:sz w:val="24"/>
              </w:rPr>
            </m:ctrlPr>
          </m:sSubPr>
          <m:e>
            <m:r>
              <w:rPr>
                <w:rFonts w:ascii="Cambria Math" w:hAnsi="Cambria Math"/>
                <w:sz w:val="24"/>
              </w:rPr>
              <m:t>c</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num>
          <m:den>
            <m:sSub>
              <m:sSubPr>
                <m:ctrlPr>
                  <w:rPr>
                    <w:rFonts w:ascii="Cambria Math" w:hAnsi="Cambria Math"/>
                    <w:i/>
                    <w:sz w:val="24"/>
                  </w:rPr>
                </m:ctrlPr>
              </m:sSubPr>
              <m:e>
                <m:r>
                  <w:rPr>
                    <w:rFonts w:ascii="Cambria Math" w:hAnsi="Cambria Math"/>
                    <w:sz w:val="24"/>
                  </w:rPr>
                  <m:t>∂</m:t>
                </m:r>
              </m:e>
              <m:sub>
                <m:r>
                  <w:rPr>
                    <w:rFonts w:ascii="Cambria Math" w:hAnsi="Cambria Math"/>
                    <w:sz w:val="24"/>
                  </w:rPr>
                  <m:t>t</m:t>
                </m:r>
                <m:r>
                  <w:rPr>
                    <w:rFonts w:ascii="Cambria Math" w:hAnsi="Cambria Math"/>
                    <w:sz w:val="24"/>
                    <w:vertAlign w:val="subscript"/>
                  </w:rPr>
                  <m:t>pmax</m:t>
                </m:r>
              </m:sub>
            </m:sSub>
          </m:den>
        </m:f>
        <m:r>
          <w:rPr>
            <w:rFonts w:ascii="Cambria Math" w:hAnsi="Cambria Math"/>
            <w:sz w:val="24"/>
          </w:rPr>
          <m:t>=</m:t>
        </m:r>
      </m:oMath>
      <w:r w:rsidR="00B33DDE" w:rsidRPr="00B33DDE">
        <w:rPr>
          <w:rFonts w:ascii="Times New Roman" w:hAnsi="Times New Roman"/>
          <w:sz w:val="24"/>
        </w:rPr>
        <w:t>1</w:t>
      </w:r>
      <w:r w:rsidR="0043667A" w:rsidRPr="00131566">
        <w:rPr>
          <w:i/>
          <w:sz w:val="24"/>
        </w:rPr>
        <w:t>，</w:t>
      </w:r>
      <m:oMath>
        <m:sSub>
          <m:sSubPr>
            <m:ctrlPr>
              <w:rPr>
                <w:rFonts w:ascii="Cambria Math" w:hAnsi="Cambria Math"/>
                <w:sz w:val="24"/>
              </w:rPr>
            </m:ctrlPr>
          </m:sSubPr>
          <m:e>
            <m:r>
              <w:rPr>
                <w:rFonts w:ascii="Cambria Math" w:hAnsi="Cambria Math" w:hint="eastAsia"/>
                <w:sz w:val="24"/>
              </w:rPr>
              <m:t>c</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num>
          <m:den>
            <m:sSub>
              <m:sSubPr>
                <m:ctrlPr>
                  <w:rPr>
                    <w:rFonts w:ascii="Cambria Math" w:hAnsi="Cambria Math"/>
                    <w:i/>
                    <w:sz w:val="24"/>
                  </w:rPr>
                </m:ctrlPr>
              </m:sSubPr>
              <m:e>
                <m:r>
                  <w:rPr>
                    <w:rFonts w:ascii="Cambria Math" w:hAnsi="Cambria Math"/>
                    <w:sz w:val="24"/>
                  </w:rPr>
                  <m:t>∂</m:t>
                </m:r>
              </m:e>
              <m:sub>
                <m:r>
                  <w:rPr>
                    <w:rFonts w:ascii="Cambria Math" w:hAnsi="Cambria Math"/>
                    <w:sz w:val="24"/>
                  </w:rPr>
                  <m:t>t</m:t>
                </m:r>
                <m:r>
                  <w:rPr>
                    <w:rFonts w:ascii="Cambria Math" w:hAnsi="Cambria Math"/>
                    <w:sz w:val="24"/>
                    <w:vertAlign w:val="subscript"/>
                  </w:rPr>
                  <m:t>p</m:t>
                </m:r>
              </m:sub>
            </m:sSub>
          </m:den>
        </m:f>
        <m:r>
          <w:rPr>
            <w:rFonts w:ascii="Cambria Math" w:hAnsi="Cambria Math"/>
            <w:sz w:val="24"/>
          </w:rPr>
          <m:t>=</m:t>
        </m:r>
      </m:oMath>
      <w:r w:rsidR="00B33DDE" w:rsidRPr="00B33DDE">
        <w:rPr>
          <w:rFonts w:ascii="Times New Roman" w:hAnsi="Times New Roman"/>
          <w:i/>
          <w:sz w:val="24"/>
        </w:rPr>
        <w:t>-</w:t>
      </w:r>
      <w:r w:rsidR="00B33DDE" w:rsidRPr="00B33DDE">
        <w:rPr>
          <w:rFonts w:ascii="Times New Roman" w:hAnsi="Times New Roman"/>
          <w:sz w:val="24"/>
        </w:rPr>
        <w:t>1</w:t>
      </w:r>
      <w:r w:rsidR="00921CCD">
        <w:rPr>
          <w:rFonts w:ascii="Times New Roman" w:hAnsi="Times New Roman"/>
          <w:sz w:val="24"/>
        </w:rPr>
        <w:t>，</w:t>
      </w:r>
      <m:oMath>
        <m:sSub>
          <m:sSubPr>
            <m:ctrlPr>
              <w:rPr>
                <w:rFonts w:ascii="Cambria Math" w:hAnsi="Cambria Math"/>
                <w:sz w:val="24"/>
              </w:rPr>
            </m:ctrlPr>
          </m:sSubPr>
          <m:e>
            <m:r>
              <w:rPr>
                <w:rFonts w:ascii="Cambria Math" w:hAnsi="Cambria Math"/>
                <w:sz w:val="24"/>
              </w:rPr>
              <m:t>c</m:t>
            </m:r>
          </m:e>
          <m:sub>
            <m:r>
              <w:rPr>
                <w:rFonts w:ascii="Cambria Math" w:hAnsi="Cambria Math"/>
                <w:sz w:val="24"/>
              </w:rPr>
              <m:t>3</m:t>
            </m:r>
          </m:sub>
        </m:sSub>
        <m:r>
          <w:rPr>
            <w:rFonts w:ascii="Cambria Math" w:hAnsi="Cambria Math"/>
            <w:sz w:val="24"/>
          </w:rPr>
          <m:t>=</m:t>
        </m:r>
        <m:f>
          <m:fPr>
            <m:ctrlPr>
              <w:rPr>
                <w:rFonts w:ascii="Cambria Math" w:hAnsi="Cambria Math"/>
                <w:i/>
                <w:sz w:val="24"/>
              </w:rPr>
            </m:ctrlPr>
          </m:fPr>
          <m:num>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num>
          <m:den>
            <m:sSub>
              <m:sSubPr>
                <m:ctrlPr>
                  <w:rPr>
                    <w:rFonts w:ascii="Cambria Math" w:hAnsi="Cambria Math"/>
                    <w:i/>
                    <w:sz w:val="24"/>
                  </w:rPr>
                </m:ctrlPr>
              </m:sSubPr>
              <m:e>
                <m:r>
                  <w:rPr>
                    <w:rFonts w:ascii="Cambria Math" w:hAnsi="Cambria Math"/>
                    <w:sz w:val="24"/>
                  </w:rPr>
                  <m:t>∂</m:t>
                </m:r>
              </m:e>
              <m:sub>
                <m:r>
                  <w:rPr>
                    <w:rFonts w:ascii="Cambria Math" w:hAnsi="Cambria Math"/>
                    <w:sz w:val="24"/>
                  </w:rPr>
                  <m:t>t</m:t>
                </m:r>
                <m:r>
                  <w:rPr>
                    <w:rFonts w:ascii="Cambria Math" w:hAnsi="Cambria Math"/>
                    <w:sz w:val="24"/>
                    <w:vertAlign w:val="subscript"/>
                  </w:rPr>
                  <m:t>pmin</m:t>
                </m:r>
              </m:sub>
            </m:sSub>
          </m:den>
        </m:f>
        <m:r>
          <w:rPr>
            <w:rFonts w:ascii="Cambria Math" w:hAnsi="Cambria Math"/>
            <w:sz w:val="24"/>
          </w:rPr>
          <m:t>=</m:t>
        </m:r>
      </m:oMath>
      <w:r w:rsidR="00921CCD" w:rsidRPr="00B33DDE">
        <w:rPr>
          <w:rFonts w:ascii="Times New Roman" w:hAnsi="Times New Roman"/>
          <w:sz w:val="24"/>
        </w:rPr>
        <w:t>1</w:t>
      </w:r>
      <w:r w:rsidR="00921CCD" w:rsidRPr="00131566">
        <w:rPr>
          <w:i/>
          <w:sz w:val="24"/>
        </w:rPr>
        <w:t>，</w:t>
      </w:r>
      <m:oMath>
        <m:sSub>
          <m:sSubPr>
            <m:ctrlPr>
              <w:rPr>
                <w:rFonts w:ascii="Cambria Math" w:hAnsi="Cambria Math"/>
                <w:sz w:val="24"/>
              </w:rPr>
            </m:ctrlPr>
          </m:sSubPr>
          <m:e>
            <m:r>
              <w:rPr>
                <w:rFonts w:ascii="Cambria Math" w:hAnsi="Cambria Math" w:hint="eastAsia"/>
                <w:sz w:val="24"/>
              </w:rPr>
              <m:t>c</m:t>
            </m:r>
          </m:e>
          <m:sub>
            <m:r>
              <w:rPr>
                <w:rFonts w:ascii="Cambria Math" w:hAnsi="Cambria Math"/>
                <w:sz w:val="24"/>
              </w:rPr>
              <m:t>2</m:t>
            </m:r>
          </m:sub>
        </m:sSub>
        <m:r>
          <w:rPr>
            <w:rFonts w:ascii="Cambria Math" w:hAnsi="Cambria Math"/>
            <w:sz w:val="24"/>
          </w:rPr>
          <m:t>=</m:t>
        </m:r>
        <m:f>
          <m:fPr>
            <m:ctrlPr>
              <w:rPr>
                <w:rFonts w:ascii="Cambria Math" w:hAnsi="Cambria Math"/>
                <w:i/>
                <w:sz w:val="24"/>
              </w:rPr>
            </m:ctrlPr>
          </m:fPr>
          <m:num>
            <m:sSub>
              <m:sSubPr>
                <m:ctrlPr>
                  <w:rPr>
                    <w:rFonts w:ascii="Cambria Math" w:hAnsi="Cambria Math" w:cs="宋体"/>
                    <w:bCs/>
                    <w:color w:val="000000" w:themeColor="text1"/>
                    <w:sz w:val="24"/>
                  </w:rPr>
                </m:ctrlPr>
              </m:sSubPr>
              <m:e>
                <m:r>
                  <m:rPr>
                    <m:sty m:val="p"/>
                  </m:rPr>
                  <w:rPr>
                    <w:rFonts w:ascii="Cambria Math" w:hAnsi="Cambria Math" w:cs="宋体"/>
                    <w:color w:val="000000" w:themeColor="text1"/>
                    <w:sz w:val="24"/>
                  </w:rPr>
                  <m:t>∆</m:t>
                </m:r>
                <m:r>
                  <w:rPr>
                    <w:rFonts w:ascii="Cambria Math" w:hAnsi="Cambria Math" w:cs="宋体"/>
                    <w:color w:val="000000" w:themeColor="text1"/>
                    <w:sz w:val="24"/>
                  </w:rPr>
                  <m:t>θ</m:t>
                </m:r>
              </m:e>
              <m:sub>
                <m:r>
                  <w:rPr>
                    <w:rFonts w:ascii="Cambria Math" w:hAnsi="Cambria Math" w:cs="宋体"/>
                    <w:color w:val="000000" w:themeColor="text1"/>
                    <w:sz w:val="24"/>
                  </w:rPr>
                  <m:t>-</m:t>
                </m:r>
              </m:sub>
            </m:sSub>
          </m:num>
          <m:den>
            <m:sSub>
              <m:sSubPr>
                <m:ctrlPr>
                  <w:rPr>
                    <w:rFonts w:ascii="Cambria Math" w:hAnsi="Cambria Math"/>
                    <w:i/>
                    <w:sz w:val="24"/>
                  </w:rPr>
                </m:ctrlPr>
              </m:sSubPr>
              <m:e>
                <m:r>
                  <w:rPr>
                    <w:rFonts w:ascii="Cambria Math" w:hAnsi="Cambria Math"/>
                    <w:sz w:val="24"/>
                  </w:rPr>
                  <m:t>∂</m:t>
                </m:r>
              </m:e>
              <m:sub>
                <m:r>
                  <w:rPr>
                    <w:rFonts w:ascii="Cambria Math" w:hAnsi="Cambria Math"/>
                    <w:sz w:val="24"/>
                  </w:rPr>
                  <m:t>t</m:t>
                </m:r>
                <m:r>
                  <w:rPr>
                    <w:rFonts w:ascii="Cambria Math" w:hAnsi="Cambria Math"/>
                    <w:sz w:val="24"/>
                    <w:vertAlign w:val="subscript"/>
                  </w:rPr>
                  <m:t>p</m:t>
                </m:r>
              </m:sub>
            </m:sSub>
          </m:den>
        </m:f>
        <m:r>
          <w:rPr>
            <w:rFonts w:ascii="Cambria Math" w:hAnsi="Cambria Math"/>
            <w:sz w:val="24"/>
          </w:rPr>
          <m:t>=</m:t>
        </m:r>
      </m:oMath>
      <w:r w:rsidR="00921CCD" w:rsidRPr="00B33DDE">
        <w:rPr>
          <w:rFonts w:ascii="Times New Roman" w:hAnsi="Times New Roman"/>
          <w:i/>
          <w:sz w:val="24"/>
        </w:rPr>
        <w:t>-</w:t>
      </w:r>
      <w:r w:rsidR="00921CCD" w:rsidRPr="00B33DDE">
        <w:rPr>
          <w:rFonts w:ascii="Times New Roman" w:hAnsi="Times New Roman"/>
          <w:sz w:val="24"/>
        </w:rPr>
        <w:t>1</w:t>
      </w:r>
    </w:p>
    <w:p w:rsidR="004E6320" w:rsidRPr="00131566" w:rsidRDefault="00C171A8" w:rsidP="00131566">
      <w:pPr>
        <w:spacing w:line="360" w:lineRule="auto"/>
        <w:rPr>
          <w:rFonts w:asciiTheme="minorEastAsia" w:eastAsiaTheme="minorEastAsia" w:hAnsiTheme="minorEastAsia"/>
          <w:sz w:val="24"/>
        </w:rPr>
      </w:pPr>
      <w:r w:rsidRPr="00B33DDE">
        <w:rPr>
          <w:rFonts w:ascii="Times New Roman" w:eastAsia="黑体" w:hAnsi="Times New Roman"/>
          <w:kern w:val="0"/>
          <w:sz w:val="24"/>
        </w:rPr>
        <w:t>C.2.2</w:t>
      </w:r>
      <w:r w:rsidRPr="00B33DDE">
        <w:rPr>
          <w:rFonts w:ascii="Times New Roman" w:eastAsia="黑体" w:hAnsi="Times New Roman" w:hint="eastAsia"/>
          <w:kern w:val="0"/>
          <w:sz w:val="24"/>
        </w:rPr>
        <w:t xml:space="preserve"> </w:t>
      </w:r>
      <w:r w:rsidRPr="00131566">
        <w:rPr>
          <w:rFonts w:asciiTheme="minorEastAsia" w:eastAsiaTheme="minorEastAsia" w:hAnsiTheme="minorEastAsia"/>
          <w:sz w:val="24"/>
        </w:rPr>
        <w:t>测量结果不确定度的主要来源</w:t>
      </w:r>
      <w:r w:rsidRPr="00131566">
        <w:rPr>
          <w:rFonts w:asciiTheme="minorEastAsia" w:eastAsiaTheme="minorEastAsia" w:hAnsiTheme="minorEastAsia" w:hint="eastAsia"/>
          <w:sz w:val="24"/>
        </w:rPr>
        <w:t>分析</w:t>
      </w:r>
      <w:bookmarkEnd w:id="135"/>
    </w:p>
    <w:p w:rsidR="004E6320" w:rsidRDefault="006D2F57">
      <w:pPr>
        <w:spacing w:line="500" w:lineRule="exact"/>
        <w:ind w:firstLineChars="200" w:firstLine="480"/>
        <w:rPr>
          <w:color w:val="000000"/>
          <w:sz w:val="24"/>
        </w:rPr>
      </w:pPr>
      <w:r>
        <w:rPr>
          <w:rFonts w:hint="eastAsia"/>
          <w:color w:val="000000"/>
          <w:sz w:val="24"/>
        </w:rPr>
        <w:t>高压釜炉温均匀性</w:t>
      </w:r>
      <w:r w:rsidR="00C171A8">
        <w:rPr>
          <w:color w:val="000000"/>
          <w:sz w:val="24"/>
        </w:rPr>
        <w:t>测量结果不确定度的主要来源：</w:t>
      </w:r>
    </w:p>
    <w:p w:rsidR="004E6320" w:rsidRDefault="00C171A8">
      <w:pPr>
        <w:tabs>
          <w:tab w:val="left" w:pos="5115"/>
        </w:tabs>
        <w:spacing w:line="500" w:lineRule="exact"/>
        <w:ind w:firstLineChars="200" w:firstLine="480"/>
        <w:rPr>
          <w:color w:val="000000"/>
          <w:sz w:val="24"/>
        </w:rPr>
      </w:pPr>
      <w:bookmarkStart w:id="136" w:name="_Toc13553_WPSOffice_Level2"/>
      <w:r w:rsidRPr="00A90D81">
        <w:rPr>
          <w:rFonts w:ascii="Times New Roman" w:hAnsi="Times New Roman"/>
          <w:color w:val="000000"/>
          <w:sz w:val="24"/>
        </w:rPr>
        <w:t>（</w:t>
      </w:r>
      <w:r w:rsidRPr="00A90D81">
        <w:rPr>
          <w:rFonts w:ascii="Times New Roman" w:hAnsi="Times New Roman"/>
          <w:color w:val="000000"/>
          <w:sz w:val="24"/>
        </w:rPr>
        <w:t>1</w:t>
      </w:r>
      <w:r w:rsidRPr="00A90D81">
        <w:rPr>
          <w:rFonts w:ascii="Times New Roman" w:hAnsi="Times New Roman"/>
          <w:color w:val="000000"/>
          <w:sz w:val="24"/>
        </w:rPr>
        <w:t>）</w:t>
      </w:r>
      <w:r>
        <w:rPr>
          <w:color w:val="000000"/>
          <w:sz w:val="24"/>
        </w:rPr>
        <w:t>被</w:t>
      </w:r>
      <w:r w:rsidR="006D2F57">
        <w:rPr>
          <w:color w:val="000000"/>
          <w:sz w:val="24"/>
        </w:rPr>
        <w:t>校高压釜</w:t>
      </w:r>
      <w:r>
        <w:rPr>
          <w:color w:val="000000"/>
          <w:sz w:val="24"/>
        </w:rPr>
        <w:t>的</w:t>
      </w:r>
      <w:r>
        <w:rPr>
          <w:rFonts w:hint="eastAsia"/>
          <w:color w:val="000000"/>
          <w:sz w:val="24"/>
        </w:rPr>
        <w:t>示值</w:t>
      </w:r>
      <w:r>
        <w:rPr>
          <w:color w:val="000000"/>
          <w:sz w:val="24"/>
        </w:rPr>
        <w:t>测量重复性引入的</w:t>
      </w:r>
      <w:r w:rsidR="009C2DA3">
        <w:rPr>
          <w:rFonts w:hint="eastAsia"/>
          <w:color w:val="000000"/>
          <w:sz w:val="24"/>
        </w:rPr>
        <w:t>标准</w:t>
      </w:r>
      <w:r>
        <w:rPr>
          <w:color w:val="000000"/>
          <w:sz w:val="24"/>
        </w:rPr>
        <w:t>不确定度；</w:t>
      </w:r>
      <w:bookmarkEnd w:id="136"/>
    </w:p>
    <w:p w:rsidR="004E6320" w:rsidRDefault="00C171A8">
      <w:pPr>
        <w:spacing w:line="500" w:lineRule="exact"/>
        <w:ind w:firstLineChars="200" w:firstLine="480"/>
        <w:rPr>
          <w:color w:val="000000"/>
          <w:sz w:val="24"/>
        </w:rPr>
      </w:pPr>
      <w:bookmarkStart w:id="137" w:name="_Toc25299_WPSOffice_Level2"/>
      <w:r w:rsidRPr="00A90D81">
        <w:rPr>
          <w:rFonts w:ascii="Times New Roman" w:hAnsi="Times New Roman"/>
          <w:color w:val="000000"/>
          <w:sz w:val="24"/>
        </w:rPr>
        <w:t>（</w:t>
      </w:r>
      <w:r w:rsidRPr="00A90D81">
        <w:rPr>
          <w:rFonts w:ascii="Times New Roman" w:hAnsi="Times New Roman"/>
          <w:color w:val="000000"/>
          <w:sz w:val="24"/>
        </w:rPr>
        <w:t>2</w:t>
      </w:r>
      <w:r w:rsidRPr="00A90D81">
        <w:rPr>
          <w:rFonts w:ascii="Times New Roman" w:hAnsi="Times New Roman"/>
          <w:color w:val="000000"/>
          <w:sz w:val="24"/>
        </w:rPr>
        <w:t>）</w:t>
      </w:r>
      <w:r w:rsidR="006D2F57" w:rsidRPr="00CE308D">
        <w:rPr>
          <w:rFonts w:ascii="Times New Roman" w:hAnsi="Times New Roman"/>
          <w:color w:val="000000"/>
          <w:sz w:val="24"/>
        </w:rPr>
        <w:t>Pt100</w:t>
      </w:r>
      <w:r w:rsidR="006D2F57" w:rsidRPr="00CE308D">
        <w:rPr>
          <w:rFonts w:ascii="Times New Roman" w:hAnsi="Times New Roman"/>
          <w:color w:val="000000"/>
          <w:sz w:val="24"/>
        </w:rPr>
        <w:t>铂电阻</w:t>
      </w:r>
      <w:r w:rsidR="00921CCD" w:rsidRPr="00CE308D">
        <w:rPr>
          <w:rFonts w:ascii="Times New Roman" w:hAnsi="Times New Roman"/>
          <w:color w:val="000000"/>
          <w:sz w:val="24"/>
        </w:rPr>
        <w:t>校准结果</w:t>
      </w:r>
      <w:r>
        <w:rPr>
          <w:color w:val="000000"/>
          <w:sz w:val="24"/>
        </w:rPr>
        <w:t>引入的</w:t>
      </w:r>
      <w:r w:rsidR="009C2DA3">
        <w:rPr>
          <w:rFonts w:hint="eastAsia"/>
          <w:color w:val="000000"/>
          <w:sz w:val="24"/>
        </w:rPr>
        <w:t>标准</w:t>
      </w:r>
      <w:r>
        <w:rPr>
          <w:color w:val="000000"/>
          <w:sz w:val="24"/>
        </w:rPr>
        <w:t>不确定度；</w:t>
      </w:r>
      <w:bookmarkEnd w:id="137"/>
    </w:p>
    <w:p w:rsidR="004E6320" w:rsidRDefault="00C171A8">
      <w:pPr>
        <w:spacing w:line="500" w:lineRule="exact"/>
        <w:ind w:firstLineChars="200" w:firstLine="480"/>
        <w:rPr>
          <w:color w:val="000000"/>
          <w:sz w:val="24"/>
        </w:rPr>
      </w:pPr>
      <w:bookmarkStart w:id="138" w:name="_Toc23758_WPSOffice_Level2"/>
      <w:r w:rsidRPr="00A90D81">
        <w:rPr>
          <w:rFonts w:ascii="Times New Roman" w:hAnsi="Times New Roman"/>
          <w:color w:val="000000"/>
          <w:sz w:val="24"/>
        </w:rPr>
        <w:t>（</w:t>
      </w:r>
      <w:r w:rsidRPr="00A90D81">
        <w:rPr>
          <w:rFonts w:ascii="Times New Roman" w:hAnsi="Times New Roman"/>
          <w:color w:val="000000"/>
          <w:sz w:val="24"/>
        </w:rPr>
        <w:t>3</w:t>
      </w:r>
      <w:r w:rsidRPr="00A90D81">
        <w:rPr>
          <w:rFonts w:ascii="Times New Roman" w:hAnsi="Times New Roman"/>
          <w:color w:val="000000"/>
          <w:sz w:val="24"/>
        </w:rPr>
        <w:t>）</w:t>
      </w:r>
      <w:r w:rsidR="00921CCD">
        <w:rPr>
          <w:rFonts w:hint="eastAsia"/>
          <w:color w:val="000000"/>
          <w:sz w:val="24"/>
        </w:rPr>
        <w:t>多通道数据采集器引入的标准不确定</w:t>
      </w:r>
      <w:r>
        <w:rPr>
          <w:rFonts w:hint="eastAsia"/>
          <w:color w:val="000000"/>
          <w:sz w:val="24"/>
        </w:rPr>
        <w:t>定分量</w:t>
      </w:r>
      <w:bookmarkEnd w:id="138"/>
      <w:r w:rsidR="002A1BDD">
        <w:rPr>
          <w:color w:val="000000"/>
          <w:sz w:val="24"/>
        </w:rPr>
        <w:t>。</w:t>
      </w:r>
    </w:p>
    <w:p w:rsidR="004E6320" w:rsidRPr="00131566" w:rsidRDefault="00C171A8" w:rsidP="00131566">
      <w:pPr>
        <w:pStyle w:val="af7"/>
        <w:spacing w:before="156" w:after="156"/>
        <w:rPr>
          <w:sz w:val="24"/>
          <w:szCs w:val="24"/>
        </w:rPr>
      </w:pPr>
      <w:bookmarkStart w:id="139" w:name="_Toc17306_WPSOffice_Level1"/>
      <w:r w:rsidRPr="00B33DDE">
        <w:rPr>
          <w:rFonts w:ascii="Times New Roman" w:hAnsi="Times New Roman"/>
          <w:sz w:val="24"/>
          <w:szCs w:val="24"/>
        </w:rPr>
        <w:t>C.3</w:t>
      </w:r>
      <w:r w:rsidR="00921CCD">
        <w:rPr>
          <w:rFonts w:hint="eastAsia"/>
          <w:sz w:val="24"/>
          <w:szCs w:val="24"/>
        </w:rPr>
        <w:t>腐蚀试验用高压釜温度均匀性</w:t>
      </w:r>
      <w:r w:rsidRPr="00131566">
        <w:rPr>
          <w:sz w:val="24"/>
          <w:szCs w:val="24"/>
        </w:rPr>
        <w:t>测量</w:t>
      </w:r>
      <w:r w:rsidR="00921CCD">
        <w:rPr>
          <w:sz w:val="24"/>
          <w:szCs w:val="24"/>
        </w:rPr>
        <w:t>结果</w:t>
      </w:r>
      <w:r w:rsidRPr="00131566">
        <w:rPr>
          <w:sz w:val="24"/>
          <w:szCs w:val="24"/>
        </w:rPr>
        <w:t>不确定度的评定</w:t>
      </w:r>
      <w:bookmarkEnd w:id="139"/>
    </w:p>
    <w:p w:rsidR="00921CCD" w:rsidRDefault="00C171A8" w:rsidP="00921CCD">
      <w:pPr>
        <w:spacing w:line="360" w:lineRule="auto"/>
        <w:rPr>
          <w:rFonts w:asciiTheme="minorEastAsia" w:eastAsiaTheme="minorEastAsia" w:hAnsiTheme="minorEastAsia"/>
          <w:kern w:val="0"/>
          <w:sz w:val="24"/>
        </w:rPr>
      </w:pPr>
      <w:bookmarkStart w:id="140" w:name="_Toc13805_WPSOffice_Level1"/>
      <w:r w:rsidRPr="00921CCD">
        <w:rPr>
          <w:rFonts w:ascii="Times New Roman" w:eastAsia="黑体" w:hAnsi="Times New Roman"/>
          <w:kern w:val="0"/>
          <w:sz w:val="24"/>
        </w:rPr>
        <w:t>C</w:t>
      </w:r>
      <w:r w:rsidR="00B33DDE" w:rsidRPr="00921CCD">
        <w:rPr>
          <w:rFonts w:ascii="Times New Roman" w:eastAsia="黑体" w:hAnsi="Times New Roman" w:hint="eastAsia"/>
          <w:kern w:val="0"/>
          <w:sz w:val="24"/>
        </w:rPr>
        <w:t>.</w:t>
      </w:r>
      <w:r w:rsidRPr="00921CCD">
        <w:rPr>
          <w:rFonts w:ascii="Times New Roman" w:eastAsia="黑体" w:hAnsi="Times New Roman"/>
          <w:kern w:val="0"/>
          <w:sz w:val="24"/>
        </w:rPr>
        <w:t>3.1</w:t>
      </w:r>
      <w:r w:rsidR="00921CCD" w:rsidRPr="00921CCD">
        <w:rPr>
          <w:rFonts w:asciiTheme="minorEastAsia" w:eastAsiaTheme="minorEastAsia" w:hAnsiTheme="minorEastAsia" w:hint="eastAsia"/>
          <w:sz w:val="24"/>
        </w:rPr>
        <w:t>测量重复性引入的标准</w:t>
      </w:r>
      <w:r w:rsidR="00921CCD" w:rsidRPr="00921CCD">
        <w:rPr>
          <w:rFonts w:asciiTheme="minorEastAsia" w:eastAsiaTheme="minorEastAsia" w:hAnsiTheme="minorEastAsia" w:hint="eastAsia"/>
          <w:kern w:val="0"/>
          <w:sz w:val="24"/>
        </w:rPr>
        <w:t>不确定度分量</w:t>
      </w:r>
    </w:p>
    <w:p w:rsidR="00921CCD" w:rsidRPr="00921CCD" w:rsidRDefault="00921CCD" w:rsidP="00921CCD">
      <w:pPr>
        <w:spacing w:line="500" w:lineRule="exact"/>
        <w:rPr>
          <w:color w:val="000000"/>
          <w:sz w:val="24"/>
        </w:rPr>
      </w:pPr>
      <w:r>
        <w:rPr>
          <w:rFonts w:hint="eastAsia"/>
          <w:color w:val="000000"/>
          <w:sz w:val="24"/>
        </w:rPr>
        <w:t>C.3.1.1</w:t>
      </w:r>
      <w:r w:rsidRPr="00921CCD">
        <w:rPr>
          <w:rFonts w:hint="eastAsia"/>
          <w:color w:val="000000"/>
          <w:sz w:val="24"/>
        </w:rPr>
        <w:t>温度最高测试点</w:t>
      </w:r>
      <w:r w:rsidRPr="00921CCD">
        <w:rPr>
          <w:color w:val="000000"/>
          <w:sz w:val="24"/>
        </w:rPr>
        <w:t>重复测量引入的不确定度</w:t>
      </w:r>
      <m:oMath>
        <m:sSub>
          <m:sSubPr>
            <m:ctrlPr>
              <w:rPr>
                <w:rFonts w:ascii="Cambria Math" w:hAnsi="Cambria Math"/>
                <w:sz w:val="24"/>
              </w:rPr>
            </m:ctrlPr>
          </m:sSubPr>
          <m:e>
            <m:r>
              <w:rPr>
                <w:rFonts w:ascii="Cambria Math" w:hAnsi="Cambria Math" w:hint="eastAsia"/>
                <w:sz w:val="24"/>
              </w:rPr>
              <m:t>u</m:t>
            </m:r>
          </m:e>
          <m:sub>
            <m:r>
              <w:rPr>
                <w:rFonts w:ascii="Cambria Math" w:hAnsi="Cambria Math"/>
                <w:sz w:val="24"/>
              </w:rPr>
              <m:t>1</m:t>
            </m:r>
          </m:sub>
        </m:sSub>
      </m:oMath>
    </w:p>
    <w:p w:rsidR="00921CCD" w:rsidRPr="00921CCD" w:rsidRDefault="00921CCD" w:rsidP="00921CCD">
      <w:pPr>
        <w:spacing w:line="500" w:lineRule="exact"/>
        <w:ind w:firstLineChars="200" w:firstLine="480"/>
        <w:rPr>
          <w:color w:val="000000"/>
          <w:sz w:val="24"/>
        </w:rPr>
      </w:pPr>
      <w:r w:rsidRPr="00921CCD">
        <w:rPr>
          <w:color w:val="000000"/>
          <w:sz w:val="24"/>
        </w:rPr>
        <w:t>在</w:t>
      </w:r>
      <w:r w:rsidRPr="00921CCD">
        <w:rPr>
          <w:rFonts w:hint="eastAsia"/>
          <w:color w:val="000000"/>
          <w:sz w:val="24"/>
        </w:rPr>
        <w:t>高压釜校准温度</w:t>
      </w:r>
      <w:r w:rsidRPr="00921CCD">
        <w:rPr>
          <w:color w:val="000000"/>
          <w:sz w:val="24"/>
        </w:rPr>
        <w:t>为</w:t>
      </w:r>
      <w:r w:rsidRPr="00921CCD">
        <w:rPr>
          <w:color w:val="000000"/>
          <w:sz w:val="24"/>
        </w:rPr>
        <w:t xml:space="preserve"> </w:t>
      </w:r>
      <w:r w:rsidRPr="00921CCD">
        <w:rPr>
          <w:rFonts w:ascii="Times New Roman" w:hAnsi="Times New Roman"/>
          <w:color w:val="000000"/>
          <w:sz w:val="24"/>
        </w:rPr>
        <w:t>400℃</w:t>
      </w:r>
      <w:r w:rsidRPr="00921CCD">
        <w:rPr>
          <w:color w:val="000000"/>
          <w:sz w:val="24"/>
        </w:rPr>
        <w:t>时，多通道数据采集器在得到最高实际温度测试点记录温度值，共计</w:t>
      </w:r>
      <w:r w:rsidRPr="00921CCD">
        <w:rPr>
          <w:color w:val="000000"/>
          <w:sz w:val="24"/>
        </w:rPr>
        <w:t xml:space="preserve"> </w:t>
      </w:r>
      <w:r w:rsidRPr="00921CCD">
        <w:rPr>
          <w:rFonts w:ascii="Times New Roman" w:hAnsi="Times New Roman"/>
          <w:color w:val="000000"/>
          <w:sz w:val="24"/>
        </w:rPr>
        <w:t xml:space="preserve">10 </w:t>
      </w:r>
      <w:r w:rsidRPr="00921CCD">
        <w:rPr>
          <w:color w:val="000000"/>
          <w:sz w:val="24"/>
        </w:rPr>
        <w:t>次，</w:t>
      </w:r>
      <w:r w:rsidRPr="00921CCD">
        <w:rPr>
          <w:color w:val="000000"/>
          <w:sz w:val="24"/>
        </w:rPr>
        <w:t xml:space="preserve"> </w:t>
      </w:r>
      <w:r w:rsidRPr="00921CCD">
        <w:rPr>
          <w:rFonts w:hint="eastAsia"/>
          <w:color w:val="000000"/>
          <w:sz w:val="24"/>
        </w:rPr>
        <w:t>标准偏差</w:t>
      </w:r>
      <w:r w:rsidRPr="00921CCD">
        <w:rPr>
          <w:rFonts w:ascii="Times New Roman" w:hAnsi="Times New Roman"/>
          <w:i/>
          <w:color w:val="000000"/>
          <w:sz w:val="24"/>
        </w:rPr>
        <w:t>s</w:t>
      </w:r>
      <w:r w:rsidRPr="00921CCD">
        <w:rPr>
          <w:rFonts w:hint="eastAsia"/>
          <w:color w:val="000000"/>
          <w:sz w:val="24"/>
        </w:rPr>
        <w:t>用下式计算。</w:t>
      </w:r>
    </w:p>
    <w:p w:rsidR="00921CCD" w:rsidRDefault="00921CCD" w:rsidP="00921CCD">
      <w:pPr>
        <w:spacing w:line="420" w:lineRule="atLeast"/>
        <w:jc w:val="center"/>
        <w:rPr>
          <w:rFonts w:asciiTheme="majorEastAsia" w:eastAsiaTheme="majorEastAsia" w:hAnsiTheme="majorEastAsia"/>
          <w:spacing w:val="-3"/>
        </w:rPr>
      </w:pPr>
      <w:r>
        <w:rPr>
          <w:noProof/>
        </w:rPr>
        <w:drawing>
          <wp:inline distT="0" distB="0" distL="114300" distR="114300" wp14:anchorId="78B79148" wp14:editId="354D726A">
            <wp:extent cx="1085850" cy="657225"/>
            <wp:effectExtent l="0" t="0" r="0" b="8890"/>
            <wp:docPr id="7071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pic:cNvPicPr>
                      <a:picLocks noChangeAspect="1"/>
                    </pic:cNvPicPr>
                  </pic:nvPicPr>
                  <pic:blipFill>
                    <a:blip r:embed="rId28"/>
                    <a:stretch>
                      <a:fillRect/>
                    </a:stretch>
                  </pic:blipFill>
                  <pic:spPr>
                    <a:xfrm>
                      <a:off x="0" y="0"/>
                      <a:ext cx="1085850" cy="657225"/>
                    </a:xfrm>
                    <a:prstGeom prst="rect">
                      <a:avLst/>
                    </a:prstGeom>
                    <a:noFill/>
                    <a:ln>
                      <a:noFill/>
                    </a:ln>
                  </pic:spPr>
                </pic:pic>
              </a:graphicData>
            </a:graphic>
          </wp:inline>
        </w:drawing>
      </w:r>
    </w:p>
    <w:p w:rsidR="00921CCD" w:rsidRPr="00921CCD" w:rsidRDefault="00921CCD" w:rsidP="00921CCD">
      <w:pPr>
        <w:spacing w:line="420" w:lineRule="atLeast"/>
        <w:ind w:firstLineChars="200" w:firstLine="480"/>
        <w:jc w:val="left"/>
        <w:rPr>
          <w:rFonts w:asciiTheme="majorEastAsia" w:eastAsiaTheme="majorEastAsia" w:hAnsiTheme="majorEastAsia"/>
          <w:sz w:val="24"/>
        </w:rPr>
      </w:pPr>
      <w:r w:rsidRPr="00921CCD">
        <w:rPr>
          <w:rFonts w:asciiTheme="majorEastAsia" w:eastAsiaTheme="majorEastAsia" w:hAnsiTheme="majorEastAsia" w:hint="eastAsia"/>
          <w:sz w:val="24"/>
        </w:rPr>
        <w:t>由于测量结果取</w:t>
      </w:r>
      <w:r w:rsidRPr="00921CCD">
        <w:rPr>
          <w:rFonts w:ascii="Times New Roman" w:eastAsiaTheme="majorEastAsia" w:hAnsi="Times New Roman"/>
          <w:sz w:val="24"/>
        </w:rPr>
        <w:t>10</w:t>
      </w:r>
      <w:r w:rsidRPr="00921CCD">
        <w:rPr>
          <w:rFonts w:asciiTheme="majorEastAsia" w:eastAsiaTheme="majorEastAsia" w:hAnsiTheme="majorEastAsia" w:hint="eastAsia"/>
          <w:sz w:val="24"/>
        </w:rPr>
        <w:t>次读数平均值作为测量结果，因此：</w:t>
      </w:r>
    </w:p>
    <w:p w:rsidR="00921CCD" w:rsidRPr="002A1BDD" w:rsidRDefault="004A260E" w:rsidP="00921CCD">
      <w:pPr>
        <w:spacing w:line="420" w:lineRule="atLeast"/>
        <w:ind w:firstLineChars="1800" w:firstLine="4320"/>
        <w:jc w:val="left"/>
        <w:rPr>
          <w:rFonts w:ascii="Times New Roman" w:eastAsiaTheme="majorEastAsia" w:hAnsi="Times New Roman"/>
          <w:spacing w:val="-4"/>
        </w:rPr>
      </w:pPr>
      <m:oMathPara>
        <m:oMath>
          <m:sSub>
            <m:sSubPr>
              <m:ctrlPr>
                <w:rPr>
                  <w:rFonts w:ascii="Cambria Math" w:hAnsi="Cambria Math"/>
                  <w:sz w:val="24"/>
                </w:rPr>
              </m:ctrlPr>
            </m:sSubPr>
            <m:e>
              <m:r>
                <w:rPr>
                  <w:rFonts w:ascii="Cambria Math" w:hAnsi="Cambria Math"/>
                  <w:sz w:val="24"/>
                </w:rPr>
                <m:t>u</m:t>
              </m:r>
            </m:e>
            <m:sub>
              <m:r>
                <w:rPr>
                  <w:rFonts w:ascii="Cambria Math" w:hAnsi="Cambria Math"/>
                  <w:sz w:val="24"/>
                </w:rPr>
                <m:t>1</m:t>
              </m:r>
            </m:sub>
          </m:sSub>
          <m:r>
            <w:rPr>
              <w:rFonts w:ascii="Cambria Math" w:hAnsi="Cambria Math"/>
              <w:sz w:val="24"/>
            </w:rPr>
            <m:t>=</m:t>
          </m:r>
          <m:f>
            <m:fPr>
              <m:ctrlPr>
                <w:rPr>
                  <w:rFonts w:ascii="Cambria Math" w:hAnsi="Cambria Math"/>
                  <w:i/>
                  <w:sz w:val="24"/>
                </w:rPr>
              </m:ctrlPr>
            </m:fPr>
            <m:num>
              <m:r>
                <w:rPr>
                  <w:rFonts w:ascii="Cambria Math" w:hAnsi="Cambria Math"/>
                  <w:color w:val="000000" w:themeColor="text1"/>
                  <w:sz w:val="24"/>
                </w:rPr>
                <m:t>s</m:t>
              </m:r>
            </m:num>
            <m:den>
              <m:rad>
                <m:radPr>
                  <m:degHide m:val="1"/>
                  <m:ctrlPr>
                    <w:rPr>
                      <w:rFonts w:ascii="Cambria Math" w:hAnsi="Cambria Math"/>
                      <w:i/>
                      <w:sz w:val="24"/>
                    </w:rPr>
                  </m:ctrlPr>
                </m:radPr>
                <m:deg/>
                <m:e>
                  <m:r>
                    <w:rPr>
                      <w:rFonts w:ascii="Cambria Math" w:hAnsi="Cambria Math"/>
                      <w:sz w:val="24"/>
                    </w:rPr>
                    <m:t>10</m:t>
                  </m:r>
                </m:e>
              </m:rad>
            </m:den>
          </m:f>
          <m:r>
            <w:rPr>
              <w:rFonts w:ascii="Cambria Math" w:hAnsi="Cambria Math"/>
              <w:sz w:val="24"/>
            </w:rPr>
            <m:t>=</m:t>
          </m:r>
          <m:f>
            <m:fPr>
              <m:ctrlPr>
                <w:rPr>
                  <w:rFonts w:ascii="Cambria Math" w:hAnsi="Cambria Math"/>
                  <w:i/>
                  <w:sz w:val="24"/>
                </w:rPr>
              </m:ctrlPr>
            </m:fPr>
            <m:num>
              <m:r>
                <w:rPr>
                  <w:rFonts w:ascii="Cambria Math" w:hAnsi="Cambria Math"/>
                  <w:color w:val="000000" w:themeColor="text1"/>
                  <w:sz w:val="24"/>
                </w:rPr>
                <m:t>0.5</m:t>
              </m:r>
            </m:num>
            <m:den>
              <m:rad>
                <m:radPr>
                  <m:degHide m:val="1"/>
                  <m:ctrlPr>
                    <w:rPr>
                      <w:rFonts w:ascii="Cambria Math" w:hAnsi="Cambria Math"/>
                      <w:i/>
                      <w:sz w:val="24"/>
                    </w:rPr>
                  </m:ctrlPr>
                </m:radPr>
                <m:deg/>
                <m:e>
                  <m:r>
                    <w:rPr>
                      <w:rFonts w:ascii="Cambria Math" w:hAnsi="Cambria Math"/>
                      <w:sz w:val="24"/>
                    </w:rPr>
                    <m:t>10</m:t>
                  </m:r>
                </m:e>
              </m:rad>
            </m:den>
          </m:f>
          <m:r>
            <w:rPr>
              <w:rFonts w:ascii="Cambria Math" w:hAnsi="Cambria Math"/>
              <w:sz w:val="24"/>
            </w:rPr>
            <m:t>=0.16℃</m:t>
          </m:r>
        </m:oMath>
      </m:oMathPara>
    </w:p>
    <w:p w:rsidR="00921CCD" w:rsidRPr="006058A4" w:rsidRDefault="00921CCD" w:rsidP="00921CCD">
      <w:pPr>
        <w:spacing w:line="360" w:lineRule="auto"/>
        <w:rPr>
          <w:rFonts w:asciiTheme="minorEastAsia" w:eastAsiaTheme="minorEastAsia" w:hAnsiTheme="minorEastAsia"/>
          <w:kern w:val="0"/>
          <w:sz w:val="24"/>
        </w:rPr>
      </w:pPr>
      <w:r w:rsidRPr="006058A4">
        <w:rPr>
          <w:rFonts w:hint="eastAsia"/>
          <w:color w:val="000000"/>
          <w:sz w:val="24"/>
        </w:rPr>
        <w:t>C.3.1.2</w:t>
      </w:r>
      <w:r w:rsidRPr="006058A4">
        <w:rPr>
          <w:rFonts w:asciiTheme="majorEastAsia" w:eastAsiaTheme="majorEastAsia" w:hAnsiTheme="majorEastAsia" w:hint="eastAsia"/>
          <w:spacing w:val="-10"/>
          <w:sz w:val="24"/>
        </w:rPr>
        <w:t>温度最低测试点</w:t>
      </w:r>
      <w:r w:rsidRPr="006058A4">
        <w:rPr>
          <w:rFonts w:asciiTheme="majorEastAsia" w:eastAsiaTheme="majorEastAsia" w:hAnsiTheme="majorEastAsia"/>
          <w:spacing w:val="-10"/>
          <w:sz w:val="24"/>
        </w:rPr>
        <w:t>重复测量引入的不确定度</w:t>
      </w:r>
      <m:oMath>
        <m:sSubSup>
          <m:sSubSupPr>
            <m:ctrlPr>
              <w:rPr>
                <w:rFonts w:ascii="Cambria Math" w:eastAsiaTheme="majorEastAsia" w:hAnsi="Cambria Math"/>
                <w:spacing w:val="-10"/>
                <w:sz w:val="24"/>
              </w:rPr>
            </m:ctrlPr>
          </m:sSubSupPr>
          <m:e>
            <m:r>
              <w:rPr>
                <w:rFonts w:ascii="Cambria Math" w:eastAsiaTheme="majorEastAsia" w:hAnsi="Cambria Math"/>
                <w:spacing w:val="-10"/>
                <w:sz w:val="24"/>
              </w:rPr>
              <m:t>u</m:t>
            </m:r>
          </m:e>
          <m:sub>
            <m:r>
              <w:rPr>
                <w:rFonts w:ascii="Cambria Math" w:eastAsiaTheme="majorEastAsia" w:hAnsi="Cambria Math"/>
                <w:spacing w:val="-10"/>
                <w:sz w:val="24"/>
              </w:rPr>
              <m:t>1</m:t>
            </m:r>
          </m:sub>
          <m:sup>
            <m:r>
              <w:rPr>
                <w:rFonts w:ascii="Cambria Math" w:hAnsi="Cambria Math"/>
                <w:spacing w:val="-10"/>
                <w:sz w:val="24"/>
              </w:rPr>
              <m:t>'</m:t>
            </m:r>
          </m:sup>
        </m:sSubSup>
      </m:oMath>
    </w:p>
    <w:p w:rsidR="00C94681" w:rsidRPr="00C94681" w:rsidRDefault="00C94681" w:rsidP="00C94681">
      <w:pPr>
        <w:spacing w:line="500" w:lineRule="exact"/>
        <w:ind w:firstLineChars="200" w:firstLine="480"/>
        <w:rPr>
          <w:color w:val="000000"/>
          <w:sz w:val="24"/>
        </w:rPr>
      </w:pPr>
      <w:r w:rsidRPr="00C94681">
        <w:rPr>
          <w:color w:val="000000"/>
          <w:sz w:val="24"/>
        </w:rPr>
        <w:t>在</w:t>
      </w:r>
      <w:r w:rsidRPr="00C94681">
        <w:rPr>
          <w:rFonts w:hint="eastAsia"/>
          <w:color w:val="000000"/>
          <w:sz w:val="24"/>
        </w:rPr>
        <w:t>高压釜校</w:t>
      </w:r>
      <w:r w:rsidRPr="00C94681">
        <w:rPr>
          <w:rFonts w:ascii="Times New Roman" w:hAnsi="Times New Roman"/>
          <w:color w:val="000000"/>
          <w:sz w:val="24"/>
        </w:rPr>
        <w:t>准温度为</w:t>
      </w:r>
      <w:r w:rsidRPr="00C94681">
        <w:rPr>
          <w:rFonts w:ascii="Times New Roman" w:hAnsi="Times New Roman"/>
          <w:color w:val="000000"/>
          <w:sz w:val="24"/>
        </w:rPr>
        <w:t xml:space="preserve"> 400℃</w:t>
      </w:r>
      <w:r w:rsidRPr="00C94681">
        <w:rPr>
          <w:rFonts w:ascii="Times New Roman" w:hAnsi="Times New Roman"/>
          <w:color w:val="000000"/>
          <w:sz w:val="24"/>
        </w:rPr>
        <w:t>时，多通道数据采集器在得到最低实际温度测试点记录温度值，共计</w:t>
      </w:r>
      <w:r w:rsidRPr="00C94681">
        <w:rPr>
          <w:rFonts w:ascii="Times New Roman" w:hAnsi="Times New Roman"/>
          <w:color w:val="000000"/>
          <w:sz w:val="24"/>
        </w:rPr>
        <w:t xml:space="preserve"> 10 </w:t>
      </w:r>
      <w:r w:rsidRPr="00C94681">
        <w:rPr>
          <w:rFonts w:ascii="Times New Roman" w:hAnsi="Times New Roman"/>
          <w:color w:val="000000"/>
          <w:sz w:val="24"/>
        </w:rPr>
        <w:t>次，属</w:t>
      </w:r>
      <w:r w:rsidRPr="00C94681">
        <w:rPr>
          <w:rFonts w:ascii="Times New Roman" w:hAnsi="Times New Roman"/>
          <w:color w:val="000000"/>
          <w:sz w:val="24"/>
        </w:rPr>
        <w:t>A</w:t>
      </w:r>
      <w:r w:rsidRPr="00C94681">
        <w:rPr>
          <w:rFonts w:ascii="Times New Roman" w:hAnsi="Times New Roman"/>
          <w:color w:val="000000"/>
          <w:sz w:val="24"/>
        </w:rPr>
        <w:t>类不确定度</w:t>
      </w:r>
      <w:r w:rsidRPr="00C94681">
        <w:rPr>
          <w:color w:val="000000"/>
          <w:sz w:val="24"/>
        </w:rPr>
        <w:t>分量</w:t>
      </w:r>
      <w:r w:rsidRPr="00C94681">
        <w:rPr>
          <w:rFonts w:hint="eastAsia"/>
          <w:color w:val="000000"/>
          <w:sz w:val="24"/>
        </w:rPr>
        <w:t>。</w:t>
      </w:r>
    </w:p>
    <w:p w:rsidR="00C94681" w:rsidRDefault="00C94681" w:rsidP="00C94681">
      <w:pPr>
        <w:spacing w:line="420" w:lineRule="atLeast"/>
        <w:ind w:firstLineChars="200" w:firstLine="420"/>
        <w:jc w:val="center"/>
        <w:rPr>
          <w:rFonts w:asciiTheme="majorEastAsia" w:eastAsiaTheme="majorEastAsia" w:hAnsiTheme="majorEastAsia"/>
        </w:rPr>
      </w:pPr>
      <w:r>
        <w:rPr>
          <w:noProof/>
        </w:rPr>
        <w:drawing>
          <wp:inline distT="0" distB="0" distL="114300" distR="114300" wp14:anchorId="772B1EB3" wp14:editId="4C45C332">
            <wp:extent cx="1085850" cy="657225"/>
            <wp:effectExtent l="0" t="0" r="0" b="8890"/>
            <wp:docPr id="7071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pic:cNvPicPr>
                      <a:picLocks noChangeAspect="1"/>
                    </pic:cNvPicPr>
                  </pic:nvPicPr>
                  <pic:blipFill>
                    <a:blip r:embed="rId28"/>
                    <a:stretch>
                      <a:fillRect/>
                    </a:stretch>
                  </pic:blipFill>
                  <pic:spPr>
                    <a:xfrm>
                      <a:off x="0" y="0"/>
                      <a:ext cx="1085850" cy="657225"/>
                    </a:xfrm>
                    <a:prstGeom prst="rect">
                      <a:avLst/>
                    </a:prstGeom>
                    <a:noFill/>
                    <a:ln>
                      <a:noFill/>
                    </a:ln>
                  </pic:spPr>
                </pic:pic>
              </a:graphicData>
            </a:graphic>
          </wp:inline>
        </w:drawing>
      </w:r>
    </w:p>
    <w:p w:rsidR="00C94681" w:rsidRPr="00921CCD" w:rsidRDefault="00C94681" w:rsidP="00C94681">
      <w:pPr>
        <w:spacing w:line="420" w:lineRule="atLeast"/>
        <w:ind w:firstLineChars="200" w:firstLine="480"/>
        <w:jc w:val="left"/>
        <w:rPr>
          <w:rFonts w:asciiTheme="majorEastAsia" w:eastAsiaTheme="majorEastAsia" w:hAnsiTheme="majorEastAsia"/>
          <w:sz w:val="24"/>
        </w:rPr>
      </w:pPr>
      <w:r w:rsidRPr="00921CCD">
        <w:rPr>
          <w:rFonts w:asciiTheme="majorEastAsia" w:eastAsiaTheme="majorEastAsia" w:hAnsiTheme="majorEastAsia" w:hint="eastAsia"/>
          <w:sz w:val="24"/>
        </w:rPr>
        <w:t>由于测量结果取</w:t>
      </w:r>
      <w:r w:rsidRPr="00921CCD">
        <w:rPr>
          <w:rFonts w:ascii="Times New Roman" w:eastAsiaTheme="majorEastAsia" w:hAnsi="Times New Roman"/>
          <w:sz w:val="24"/>
        </w:rPr>
        <w:t>10</w:t>
      </w:r>
      <w:r w:rsidRPr="00921CCD">
        <w:rPr>
          <w:rFonts w:asciiTheme="majorEastAsia" w:eastAsiaTheme="majorEastAsia" w:hAnsiTheme="majorEastAsia" w:hint="eastAsia"/>
          <w:sz w:val="24"/>
        </w:rPr>
        <w:t>次读数平均值作为测量结果，因此：</w:t>
      </w:r>
    </w:p>
    <w:p w:rsidR="00C94681" w:rsidRPr="00921CCD" w:rsidRDefault="004A260E" w:rsidP="00C94681">
      <w:pPr>
        <w:spacing w:line="420" w:lineRule="atLeast"/>
        <w:ind w:firstLineChars="2100" w:firstLine="4410"/>
        <w:jc w:val="left"/>
        <w:rPr>
          <w:rFonts w:asciiTheme="majorEastAsia" w:eastAsiaTheme="majorEastAsia" w:hAnsiTheme="majorEastAsia"/>
          <w:spacing w:val="-4"/>
        </w:rPr>
      </w:pPr>
      <m:oMathPara>
        <m:oMath>
          <m:sSubSup>
            <m:sSubSupPr>
              <m:ctrlPr>
                <w:rPr>
                  <w:rFonts w:ascii="Cambria Math" w:eastAsiaTheme="majorEastAsia" w:hAnsi="Cambria Math"/>
                  <w:spacing w:val="-10"/>
                </w:rPr>
              </m:ctrlPr>
            </m:sSubSupPr>
            <m:e>
              <m:r>
                <w:rPr>
                  <w:rFonts w:ascii="Cambria Math" w:eastAsiaTheme="majorEastAsia" w:hAnsi="Cambria Math"/>
                  <w:spacing w:val="-10"/>
                </w:rPr>
                <m:t>u</m:t>
              </m:r>
            </m:e>
            <m:sub>
              <m:r>
                <w:rPr>
                  <w:rFonts w:ascii="Cambria Math" w:eastAsiaTheme="majorEastAsia" w:hAnsi="Cambria Math"/>
                  <w:spacing w:val="-10"/>
                </w:rPr>
                <m:t>1</m:t>
              </m:r>
            </m:sub>
            <m:sup>
              <m:r>
                <w:rPr>
                  <w:rFonts w:ascii="Cambria Math" w:hAnsi="Cambria Math"/>
                  <w:spacing w:val="-10"/>
                </w:rPr>
                <m:t>'</m:t>
              </m:r>
            </m:sup>
          </m:sSubSup>
          <m:r>
            <w:rPr>
              <w:rFonts w:ascii="Cambria Math" w:hAnsi="Cambria Math"/>
              <w:sz w:val="24"/>
            </w:rPr>
            <m:t>=</m:t>
          </m:r>
          <m:f>
            <m:fPr>
              <m:ctrlPr>
                <w:rPr>
                  <w:rFonts w:ascii="Cambria Math" w:hAnsi="Cambria Math"/>
                  <w:i/>
                  <w:sz w:val="24"/>
                </w:rPr>
              </m:ctrlPr>
            </m:fPr>
            <m:num>
              <m:r>
                <w:rPr>
                  <w:rFonts w:ascii="Cambria Math" w:hAnsi="Cambria Math"/>
                  <w:color w:val="000000" w:themeColor="text1"/>
                  <w:sz w:val="24"/>
                </w:rPr>
                <m:t>s</m:t>
              </m:r>
            </m:num>
            <m:den>
              <m:rad>
                <m:radPr>
                  <m:degHide m:val="1"/>
                  <m:ctrlPr>
                    <w:rPr>
                      <w:rFonts w:ascii="Cambria Math" w:hAnsi="Cambria Math"/>
                      <w:i/>
                      <w:sz w:val="24"/>
                    </w:rPr>
                  </m:ctrlPr>
                </m:radPr>
                <m:deg/>
                <m:e>
                  <m:r>
                    <w:rPr>
                      <w:rFonts w:ascii="Cambria Math" w:hAnsi="Cambria Math"/>
                      <w:sz w:val="24"/>
                    </w:rPr>
                    <m:t>10</m:t>
                  </m:r>
                </m:e>
              </m:rad>
            </m:den>
          </m:f>
          <m:r>
            <w:rPr>
              <w:rFonts w:ascii="Cambria Math" w:hAnsi="Cambria Math"/>
              <w:sz w:val="24"/>
            </w:rPr>
            <m:t>=</m:t>
          </m:r>
          <m:f>
            <m:fPr>
              <m:ctrlPr>
                <w:rPr>
                  <w:rFonts w:ascii="Cambria Math" w:hAnsi="Cambria Math"/>
                  <w:i/>
                  <w:sz w:val="24"/>
                </w:rPr>
              </m:ctrlPr>
            </m:fPr>
            <m:num>
              <m:r>
                <w:rPr>
                  <w:rFonts w:ascii="Cambria Math" w:hAnsi="Cambria Math"/>
                  <w:color w:val="000000" w:themeColor="text1"/>
                  <w:sz w:val="24"/>
                </w:rPr>
                <m:t>0.4</m:t>
              </m:r>
            </m:num>
            <m:den>
              <m:rad>
                <m:radPr>
                  <m:degHide m:val="1"/>
                  <m:ctrlPr>
                    <w:rPr>
                      <w:rFonts w:ascii="Cambria Math" w:hAnsi="Cambria Math"/>
                      <w:i/>
                      <w:sz w:val="24"/>
                    </w:rPr>
                  </m:ctrlPr>
                </m:radPr>
                <m:deg/>
                <m:e>
                  <m:r>
                    <w:rPr>
                      <w:rFonts w:ascii="Cambria Math" w:hAnsi="Cambria Math"/>
                      <w:sz w:val="24"/>
                    </w:rPr>
                    <m:t>10</m:t>
                  </m:r>
                </m:e>
              </m:rad>
            </m:den>
          </m:f>
          <m:r>
            <w:rPr>
              <w:rFonts w:ascii="Cambria Math" w:hAnsi="Cambria Math"/>
              <w:sz w:val="24"/>
            </w:rPr>
            <m:t>=0.13℃</m:t>
          </m:r>
        </m:oMath>
      </m:oMathPara>
    </w:p>
    <w:p w:rsidR="00921CCD" w:rsidRDefault="00C94681" w:rsidP="00921CCD">
      <w:pPr>
        <w:spacing w:line="360" w:lineRule="auto"/>
        <w:rPr>
          <w:rFonts w:asciiTheme="majorEastAsia" w:eastAsiaTheme="majorEastAsia" w:hAnsiTheme="majorEastAsia"/>
          <w:w w:val="105"/>
          <w:sz w:val="24"/>
        </w:rPr>
      </w:pPr>
      <w:r w:rsidRPr="00C94681">
        <w:rPr>
          <w:rFonts w:ascii="Times New Roman" w:eastAsia="黑体" w:hAnsi="Times New Roman"/>
          <w:kern w:val="0"/>
          <w:sz w:val="24"/>
        </w:rPr>
        <w:t>C</w:t>
      </w:r>
      <w:r w:rsidRPr="00C94681">
        <w:rPr>
          <w:rFonts w:ascii="Times New Roman" w:eastAsia="黑体" w:hAnsi="Times New Roman" w:hint="eastAsia"/>
          <w:kern w:val="0"/>
          <w:sz w:val="24"/>
        </w:rPr>
        <w:t>.</w:t>
      </w:r>
      <w:r w:rsidRPr="00C94681">
        <w:rPr>
          <w:rFonts w:ascii="Times New Roman" w:eastAsia="黑体" w:hAnsi="Times New Roman"/>
          <w:kern w:val="0"/>
          <w:sz w:val="24"/>
        </w:rPr>
        <w:t>3.</w:t>
      </w:r>
      <w:r w:rsidRPr="00C94681">
        <w:rPr>
          <w:rFonts w:ascii="Times New Roman" w:eastAsia="黑体" w:hAnsi="Times New Roman" w:hint="eastAsia"/>
          <w:kern w:val="0"/>
          <w:sz w:val="24"/>
        </w:rPr>
        <w:t>2</w:t>
      </w:r>
      <w:r w:rsidR="006D2F57" w:rsidRPr="002A1BDD">
        <w:rPr>
          <w:rFonts w:ascii="Times New Roman" w:eastAsia="黑体" w:hAnsi="Times New Roman"/>
          <w:kern w:val="0"/>
          <w:sz w:val="24"/>
        </w:rPr>
        <w:t xml:space="preserve"> </w:t>
      </w:r>
      <w:r w:rsidR="006D2F57" w:rsidRPr="002A1BDD">
        <w:rPr>
          <w:rFonts w:ascii="Times New Roman" w:eastAsiaTheme="majorEastAsia" w:hAnsi="Times New Roman"/>
          <w:sz w:val="24"/>
        </w:rPr>
        <w:t>Pt100</w:t>
      </w:r>
      <w:r w:rsidR="006D2F57" w:rsidRPr="006D2F57">
        <w:rPr>
          <w:rFonts w:asciiTheme="majorEastAsia" w:eastAsiaTheme="majorEastAsia" w:hAnsiTheme="majorEastAsia" w:hint="eastAsia"/>
          <w:sz w:val="24"/>
        </w:rPr>
        <w:t>铂电阻</w:t>
      </w:r>
      <w:r w:rsidRPr="00C94681">
        <w:rPr>
          <w:rFonts w:asciiTheme="majorEastAsia" w:eastAsiaTheme="majorEastAsia" w:hAnsiTheme="majorEastAsia" w:hint="eastAsia"/>
          <w:sz w:val="24"/>
        </w:rPr>
        <w:t>示值误差引入的</w:t>
      </w:r>
      <w:r w:rsidRPr="00C94681">
        <w:rPr>
          <w:rFonts w:asciiTheme="majorEastAsia" w:eastAsiaTheme="majorEastAsia" w:hAnsiTheme="majorEastAsia"/>
          <w:w w:val="105"/>
          <w:sz w:val="24"/>
        </w:rPr>
        <w:t>不确定度</w:t>
      </w:r>
      <m:oMath>
        <m:sSub>
          <m:sSubPr>
            <m:ctrlPr>
              <w:rPr>
                <w:rFonts w:ascii="Cambria Math" w:hAnsi="Cambria Math"/>
                <w:sz w:val="24"/>
              </w:rPr>
            </m:ctrlPr>
          </m:sSubPr>
          <m:e>
            <m:r>
              <w:rPr>
                <w:rFonts w:ascii="Cambria Math" w:hAnsi="Cambria Math" w:hint="eastAsia"/>
                <w:sz w:val="24"/>
              </w:rPr>
              <m:t>u</m:t>
            </m:r>
          </m:e>
          <m:sub>
            <m:r>
              <w:rPr>
                <w:rFonts w:ascii="Cambria Math" w:hAnsi="Cambria Math"/>
                <w:sz w:val="24"/>
              </w:rPr>
              <m:t>2</m:t>
            </m:r>
          </m:sub>
        </m:sSub>
      </m:oMath>
    </w:p>
    <w:p w:rsidR="00C94681" w:rsidRPr="00C94681" w:rsidRDefault="00C94681" w:rsidP="00C94681">
      <w:pPr>
        <w:spacing w:line="420" w:lineRule="atLeast"/>
        <w:ind w:firstLineChars="200" w:firstLine="480"/>
        <w:jc w:val="left"/>
        <w:rPr>
          <w:color w:val="000000"/>
          <w:sz w:val="24"/>
        </w:rPr>
      </w:pPr>
      <w:r w:rsidRPr="00C94681">
        <w:rPr>
          <w:color w:val="000000"/>
          <w:sz w:val="24"/>
        </w:rPr>
        <w:t>校准证书中</w:t>
      </w:r>
      <w:r w:rsidRPr="00CE308D">
        <w:rPr>
          <w:rFonts w:ascii="Times New Roman" w:hAnsi="Times New Roman"/>
          <w:color w:val="000000"/>
          <w:sz w:val="24"/>
        </w:rPr>
        <w:t>可知</w:t>
      </w:r>
      <w:r w:rsidR="006D2F57" w:rsidRPr="00CE308D">
        <w:rPr>
          <w:rFonts w:ascii="Times New Roman" w:eastAsiaTheme="majorEastAsia" w:hAnsi="Times New Roman"/>
          <w:sz w:val="24"/>
        </w:rPr>
        <w:t>Pt100</w:t>
      </w:r>
      <w:r w:rsidR="006D2F57" w:rsidRPr="006D2F57">
        <w:rPr>
          <w:rFonts w:asciiTheme="majorEastAsia" w:eastAsiaTheme="majorEastAsia" w:hAnsiTheme="majorEastAsia" w:hint="eastAsia"/>
          <w:sz w:val="24"/>
        </w:rPr>
        <w:t>铂电阻</w:t>
      </w:r>
      <w:r w:rsidRPr="00C94681">
        <w:rPr>
          <w:color w:val="000000"/>
          <w:sz w:val="24"/>
        </w:rPr>
        <w:t>修正值的扩展不确定度</w:t>
      </w:r>
      <w:r w:rsidR="006D2F57">
        <w:rPr>
          <w:rFonts w:ascii="Times New Roman" w:hAnsi="Times New Roman" w:hint="eastAsia"/>
          <w:color w:val="000000"/>
          <w:sz w:val="24"/>
        </w:rPr>
        <w:t>0.06</w:t>
      </w:r>
      <w:r w:rsidRPr="00C94681">
        <w:rPr>
          <w:rFonts w:ascii="Times New Roman" w:hAnsi="Times New Roman"/>
          <w:color w:val="000000"/>
          <w:sz w:val="24"/>
        </w:rPr>
        <w:t>℃(</w:t>
      </w:r>
      <w:r w:rsidRPr="00C94681">
        <w:rPr>
          <w:rFonts w:ascii="Times New Roman" w:hAnsi="Times New Roman"/>
          <w:i/>
          <w:color w:val="000000"/>
          <w:sz w:val="24"/>
        </w:rPr>
        <w:t>k</w:t>
      </w:r>
      <w:r w:rsidRPr="00C94681">
        <w:rPr>
          <w:rFonts w:ascii="Times New Roman" w:hAnsi="Times New Roman"/>
          <w:color w:val="000000"/>
          <w:sz w:val="24"/>
        </w:rPr>
        <w:t>=2)</w:t>
      </w:r>
      <w:r w:rsidRPr="00C94681">
        <w:rPr>
          <w:color w:val="000000"/>
          <w:sz w:val="24"/>
        </w:rPr>
        <w:t>，标准不确</w:t>
      </w:r>
      <w:r w:rsidRPr="00C94681">
        <w:rPr>
          <w:rFonts w:hint="eastAsia"/>
          <w:color w:val="000000"/>
          <w:sz w:val="24"/>
        </w:rPr>
        <w:t>定度为：</w:t>
      </w:r>
    </w:p>
    <w:p w:rsidR="00C94681" w:rsidRDefault="00C94681" w:rsidP="00C94681">
      <w:pPr>
        <w:spacing w:line="224" w:lineRule="exact"/>
        <w:ind w:right="455"/>
        <w:jc w:val="center"/>
        <w:rPr>
          <w:rFonts w:eastAsia="Times New Roman"/>
          <w:i/>
          <w:w w:val="110"/>
          <w:sz w:val="20"/>
        </w:rPr>
      </w:pPr>
    </w:p>
    <w:p w:rsidR="00C94681" w:rsidRPr="00C94681" w:rsidRDefault="004A260E" w:rsidP="00C94681">
      <w:pPr>
        <w:spacing w:line="360" w:lineRule="auto"/>
        <w:rPr>
          <w:rFonts w:asciiTheme="majorEastAsia" w:eastAsiaTheme="majorEastAsia" w:hAnsiTheme="majorEastAsia"/>
          <w:w w:val="105"/>
          <w:sz w:val="24"/>
        </w:rPr>
      </w:pPr>
      <m:oMathPara>
        <m:oMath>
          <m:sSub>
            <m:sSubPr>
              <m:ctrlPr>
                <w:rPr>
                  <w:rFonts w:ascii="Cambria Math" w:hAnsi="Cambria Math"/>
                  <w:sz w:val="24"/>
                </w:rPr>
              </m:ctrlPr>
            </m:sSubPr>
            <m:e>
              <m:r>
                <w:rPr>
                  <w:rFonts w:ascii="Cambria Math" w:hAnsi="Cambria Math" w:hint="eastAsia"/>
                  <w:sz w:val="24"/>
                </w:rPr>
                <m:t>u</m:t>
              </m:r>
            </m:e>
            <m:sub>
              <m:r>
                <w:rPr>
                  <w:rFonts w:ascii="Cambria Math" w:hAnsi="Cambria Math"/>
                  <w:sz w:val="24"/>
                </w:rPr>
                <m:t>2</m:t>
              </m:r>
            </m:sub>
          </m:sSub>
          <m:r>
            <w:rPr>
              <w:rFonts w:ascii="Cambria Math" w:hAnsi="Cambria Math"/>
              <w:sz w:val="24"/>
            </w:rPr>
            <m:t>=0.03℃</m:t>
          </m:r>
        </m:oMath>
      </m:oMathPara>
    </w:p>
    <w:p w:rsidR="006058A4" w:rsidRDefault="00853E7F" w:rsidP="006058A4">
      <w:pPr>
        <w:spacing w:line="360" w:lineRule="auto"/>
        <w:rPr>
          <w:rFonts w:asciiTheme="majorEastAsia" w:eastAsiaTheme="majorEastAsia" w:hAnsiTheme="majorEastAsia"/>
          <w:w w:val="105"/>
          <w:sz w:val="24"/>
        </w:rPr>
      </w:pPr>
      <w:r w:rsidRPr="00853E7F">
        <w:rPr>
          <w:rFonts w:ascii="Times New Roman" w:eastAsia="黑体" w:hAnsi="Times New Roman" w:hint="eastAsia"/>
          <w:kern w:val="0"/>
          <w:sz w:val="24"/>
        </w:rPr>
        <w:t>C.3</w:t>
      </w:r>
      <w:r w:rsidR="00C94681" w:rsidRPr="00853E7F">
        <w:rPr>
          <w:rFonts w:ascii="Times New Roman" w:eastAsia="黑体" w:hAnsi="Times New Roman" w:hint="eastAsia"/>
          <w:kern w:val="0"/>
          <w:sz w:val="24"/>
        </w:rPr>
        <w:t>.3</w:t>
      </w:r>
      <w:r w:rsidR="00C94681" w:rsidRPr="006058A4">
        <w:rPr>
          <w:rFonts w:hint="eastAsia"/>
          <w:sz w:val="24"/>
        </w:rPr>
        <w:t>多通道数据采集器示值误差引入的不确定度</w:t>
      </w:r>
      <m:oMath>
        <m:sSub>
          <m:sSubPr>
            <m:ctrlPr>
              <w:rPr>
                <w:rFonts w:ascii="Cambria Math" w:hAnsi="Cambria Math"/>
                <w:sz w:val="24"/>
              </w:rPr>
            </m:ctrlPr>
          </m:sSubPr>
          <m:e>
            <m:r>
              <w:rPr>
                <w:rFonts w:ascii="Cambria Math" w:hAnsi="Cambria Math" w:hint="eastAsia"/>
                <w:sz w:val="24"/>
              </w:rPr>
              <m:t>u</m:t>
            </m:r>
          </m:e>
          <m:sub>
            <m:r>
              <w:rPr>
                <w:rFonts w:ascii="Cambria Math" w:hAnsi="Cambria Math"/>
                <w:sz w:val="24"/>
              </w:rPr>
              <m:t>3</m:t>
            </m:r>
          </m:sub>
        </m:sSub>
      </m:oMath>
    </w:p>
    <w:p w:rsidR="00C94681" w:rsidRPr="006058A4" w:rsidRDefault="00C94681" w:rsidP="006058A4">
      <w:pPr>
        <w:spacing w:line="420" w:lineRule="atLeast"/>
        <w:ind w:firstLineChars="200" w:firstLine="480"/>
        <w:jc w:val="left"/>
        <w:rPr>
          <w:color w:val="000000"/>
          <w:sz w:val="24"/>
        </w:rPr>
      </w:pPr>
      <w:r w:rsidRPr="006058A4">
        <w:rPr>
          <w:color w:val="000000"/>
          <w:sz w:val="24"/>
        </w:rPr>
        <w:t>校准证书中可知</w:t>
      </w:r>
      <w:r w:rsidRPr="006058A4">
        <w:rPr>
          <w:rFonts w:hint="eastAsia"/>
          <w:color w:val="000000"/>
          <w:sz w:val="24"/>
        </w:rPr>
        <w:t>多通道数据采集器</w:t>
      </w:r>
      <w:r w:rsidRPr="006058A4">
        <w:rPr>
          <w:color w:val="000000"/>
          <w:sz w:val="24"/>
        </w:rPr>
        <w:t>修正值扩展不确定</w:t>
      </w:r>
      <w:r w:rsidRPr="006058A4">
        <w:rPr>
          <w:rFonts w:ascii="Times New Roman" w:hAnsi="Times New Roman"/>
          <w:color w:val="000000"/>
          <w:sz w:val="24"/>
        </w:rPr>
        <w:t>度</w:t>
      </w:r>
      <w:r w:rsidRPr="006058A4">
        <w:rPr>
          <w:rFonts w:ascii="Times New Roman" w:hAnsi="Times New Roman"/>
          <w:color w:val="000000"/>
          <w:sz w:val="24"/>
        </w:rPr>
        <w:t>0.03℃(</w:t>
      </w:r>
      <w:r w:rsidRPr="006058A4">
        <w:rPr>
          <w:rFonts w:ascii="Times New Roman" w:hAnsi="Times New Roman"/>
          <w:i/>
          <w:color w:val="000000"/>
          <w:sz w:val="24"/>
        </w:rPr>
        <w:t>k</w:t>
      </w:r>
      <w:r w:rsidRPr="006058A4">
        <w:rPr>
          <w:rFonts w:ascii="Times New Roman" w:hAnsi="Times New Roman"/>
          <w:color w:val="000000"/>
          <w:sz w:val="24"/>
        </w:rPr>
        <w:t>=2)</w:t>
      </w:r>
      <w:r w:rsidRPr="006058A4">
        <w:rPr>
          <w:color w:val="000000"/>
          <w:sz w:val="24"/>
        </w:rPr>
        <w:t>，标准不确</w:t>
      </w:r>
      <w:r w:rsidRPr="006058A4">
        <w:rPr>
          <w:rFonts w:hint="eastAsia"/>
          <w:color w:val="000000"/>
          <w:sz w:val="24"/>
        </w:rPr>
        <w:t>定度为：</w:t>
      </w:r>
    </w:p>
    <w:p w:rsidR="00C94681" w:rsidRPr="006058A4" w:rsidRDefault="004A260E" w:rsidP="006058A4">
      <w:pPr>
        <w:spacing w:line="420" w:lineRule="atLeast"/>
        <w:ind w:firstLineChars="200" w:firstLine="480"/>
        <w:jc w:val="left"/>
        <w:rPr>
          <w:color w:val="000000"/>
          <w:sz w:val="24"/>
        </w:rPr>
      </w:pPr>
      <m:oMathPara>
        <m:oMath>
          <m:sSub>
            <m:sSubPr>
              <m:ctrlPr>
                <w:rPr>
                  <w:rFonts w:ascii="Cambria Math" w:hAnsi="Cambria Math"/>
                  <w:sz w:val="24"/>
                </w:rPr>
              </m:ctrlPr>
            </m:sSubPr>
            <m:e>
              <m:r>
                <w:rPr>
                  <w:rFonts w:ascii="Cambria Math" w:hAnsi="Cambria Math" w:hint="eastAsia"/>
                  <w:sz w:val="24"/>
                </w:rPr>
                <m:t>u</m:t>
              </m:r>
            </m:e>
            <m:sub>
              <m:r>
                <w:rPr>
                  <w:rFonts w:ascii="Cambria Math" w:hAnsi="Cambria Math"/>
                  <w:sz w:val="24"/>
                </w:rPr>
                <m:t>3</m:t>
              </m:r>
            </m:sub>
          </m:sSub>
          <m:r>
            <w:rPr>
              <w:rFonts w:ascii="Cambria Math" w:hAnsi="Cambria Math"/>
              <w:sz w:val="24"/>
            </w:rPr>
            <m:t>=0.015℃</m:t>
          </m:r>
        </m:oMath>
      </m:oMathPara>
    </w:p>
    <w:p w:rsidR="004E6320" w:rsidRPr="00A66218" w:rsidRDefault="00C171A8" w:rsidP="00A66218">
      <w:pPr>
        <w:tabs>
          <w:tab w:val="left" w:pos="900"/>
        </w:tabs>
        <w:spacing w:line="360" w:lineRule="auto"/>
        <w:rPr>
          <w:sz w:val="24"/>
        </w:rPr>
      </w:pPr>
      <w:r w:rsidRPr="00B33DDE">
        <w:rPr>
          <w:rFonts w:ascii="Times New Roman" w:eastAsia="黑体" w:hAnsi="Times New Roman"/>
          <w:kern w:val="0"/>
          <w:sz w:val="24"/>
        </w:rPr>
        <w:t>C</w:t>
      </w:r>
      <w:r w:rsidR="00B33DDE" w:rsidRPr="00B33DDE">
        <w:rPr>
          <w:rFonts w:ascii="Times New Roman" w:eastAsia="黑体" w:hAnsi="Times New Roman" w:hint="eastAsia"/>
          <w:kern w:val="0"/>
          <w:sz w:val="24"/>
        </w:rPr>
        <w:t>.</w:t>
      </w:r>
      <w:r w:rsidRPr="00B33DDE">
        <w:rPr>
          <w:rFonts w:ascii="Times New Roman" w:eastAsia="黑体" w:hAnsi="Times New Roman"/>
          <w:kern w:val="0"/>
          <w:sz w:val="24"/>
        </w:rPr>
        <w:t>3.</w:t>
      </w:r>
      <w:r w:rsidR="00853E7F">
        <w:rPr>
          <w:rFonts w:ascii="Times New Roman" w:eastAsia="黑体" w:hAnsi="Times New Roman" w:hint="eastAsia"/>
          <w:kern w:val="0"/>
          <w:sz w:val="24"/>
        </w:rPr>
        <w:t>4</w:t>
      </w:r>
      <w:r w:rsidRPr="00131566">
        <w:rPr>
          <w:rFonts w:asciiTheme="minorEastAsia" w:eastAsiaTheme="minorEastAsia" w:hAnsiTheme="minorEastAsia" w:hint="eastAsia"/>
          <w:sz w:val="24"/>
        </w:rPr>
        <w:t>各输入量标准不确定度汇总一览表</w:t>
      </w:r>
    </w:p>
    <w:p w:rsidR="00864215" w:rsidRDefault="00864215" w:rsidP="00864215">
      <w:pPr>
        <w:pStyle w:val="af5"/>
        <w:spacing w:line="360" w:lineRule="auto"/>
        <w:ind w:firstLine="420"/>
        <w:jc w:val="center"/>
        <w:rPr>
          <w:rFonts w:ascii="Calibri" w:eastAsia="黑体"/>
          <w:szCs w:val="24"/>
        </w:rPr>
      </w:pPr>
      <w:r w:rsidRPr="00864215">
        <w:rPr>
          <w:rFonts w:ascii="Calibri" w:eastAsia="黑体" w:hint="eastAsia"/>
          <w:szCs w:val="24"/>
        </w:rPr>
        <w:t>表</w:t>
      </w:r>
      <w:r w:rsidRPr="00B33DDE">
        <w:rPr>
          <w:rFonts w:ascii="Times New Roman" w:eastAsia="黑体" w:hAnsi="Times New Roman"/>
          <w:szCs w:val="24"/>
        </w:rPr>
        <w:t>4</w:t>
      </w:r>
      <w:r>
        <w:rPr>
          <w:rFonts w:ascii="Calibri" w:eastAsia="黑体" w:hint="eastAsia"/>
          <w:szCs w:val="24"/>
        </w:rPr>
        <w:t xml:space="preserve"> </w:t>
      </w:r>
      <w:r w:rsidRPr="00864215">
        <w:rPr>
          <w:rFonts w:ascii="Calibri" w:eastAsia="黑体" w:hint="eastAsia"/>
          <w:szCs w:val="24"/>
        </w:rPr>
        <w:t>各输入量标准不确定度汇总一览表</w:t>
      </w:r>
    </w:p>
    <w:tbl>
      <w:tblPr>
        <w:tblStyle w:val="ac"/>
        <w:tblW w:w="9214" w:type="dxa"/>
        <w:tblInd w:w="392" w:type="dxa"/>
        <w:tblLayout w:type="fixed"/>
        <w:tblLook w:val="04A0" w:firstRow="1" w:lastRow="0" w:firstColumn="1" w:lastColumn="0" w:noHBand="0" w:noVBand="1"/>
      </w:tblPr>
      <w:tblGrid>
        <w:gridCol w:w="2268"/>
        <w:gridCol w:w="3544"/>
        <w:gridCol w:w="1929"/>
        <w:gridCol w:w="1473"/>
      </w:tblGrid>
      <w:tr w:rsidR="00853E7F" w:rsidRPr="00853E7F" w:rsidTr="00853E7F">
        <w:tc>
          <w:tcPr>
            <w:tcW w:w="2268" w:type="dxa"/>
            <w:vAlign w:val="center"/>
          </w:tcPr>
          <w:p w:rsidR="00853E7F" w:rsidRPr="00853E7F" w:rsidRDefault="00853E7F" w:rsidP="00853E7F">
            <w:pPr>
              <w:spacing w:line="420" w:lineRule="atLeast"/>
              <w:jc w:val="center"/>
              <w:rPr>
                <w:rFonts w:ascii="Times New Roman" w:eastAsiaTheme="majorEastAsia" w:hAnsi="Times New Roman"/>
                <w:spacing w:val="-10"/>
                <w:sz w:val="24"/>
              </w:rPr>
            </w:pPr>
            <w:r w:rsidRPr="00853E7F">
              <w:rPr>
                <w:rFonts w:ascii="Times New Roman" w:eastAsiaTheme="majorEastAsia" w:hAnsi="Times New Roman"/>
                <w:spacing w:val="-10"/>
                <w:sz w:val="24"/>
              </w:rPr>
              <w:t>标准不确定度符号</w:t>
            </w:r>
          </w:p>
        </w:tc>
        <w:tc>
          <w:tcPr>
            <w:tcW w:w="3544" w:type="dxa"/>
            <w:vAlign w:val="center"/>
          </w:tcPr>
          <w:p w:rsidR="00853E7F" w:rsidRPr="00853E7F" w:rsidRDefault="00853E7F" w:rsidP="00853E7F">
            <w:pPr>
              <w:spacing w:line="420" w:lineRule="atLeast"/>
              <w:jc w:val="center"/>
              <w:rPr>
                <w:rFonts w:ascii="Times New Roman" w:eastAsiaTheme="majorEastAsia" w:hAnsi="Times New Roman"/>
                <w:spacing w:val="-10"/>
                <w:sz w:val="24"/>
              </w:rPr>
            </w:pPr>
            <w:r w:rsidRPr="00853E7F">
              <w:rPr>
                <w:rFonts w:ascii="Times New Roman" w:eastAsiaTheme="majorEastAsia" w:hAnsi="Times New Roman"/>
                <w:spacing w:val="-10"/>
                <w:sz w:val="24"/>
              </w:rPr>
              <w:t>不确定度来源</w:t>
            </w:r>
          </w:p>
        </w:tc>
        <w:tc>
          <w:tcPr>
            <w:tcW w:w="1929" w:type="dxa"/>
            <w:tcBorders>
              <w:right w:val="single" w:sz="4" w:space="0" w:color="auto"/>
            </w:tcBorders>
            <w:vAlign w:val="center"/>
          </w:tcPr>
          <w:p w:rsidR="00853E7F" w:rsidRPr="00853E7F" w:rsidRDefault="00853E7F" w:rsidP="00853E7F">
            <w:pPr>
              <w:spacing w:line="420" w:lineRule="atLeast"/>
              <w:jc w:val="center"/>
              <w:rPr>
                <w:rFonts w:ascii="Times New Roman" w:eastAsiaTheme="majorEastAsia" w:hAnsi="Times New Roman"/>
                <w:spacing w:val="-10"/>
                <w:sz w:val="24"/>
              </w:rPr>
            </w:pPr>
            <w:r w:rsidRPr="00853E7F">
              <w:rPr>
                <w:rFonts w:ascii="Times New Roman" w:eastAsiaTheme="majorEastAsia" w:hAnsi="Times New Roman"/>
                <w:spacing w:val="-10"/>
                <w:sz w:val="24"/>
              </w:rPr>
              <w:t>标准不确定度</w:t>
            </w:r>
          </w:p>
        </w:tc>
        <w:tc>
          <w:tcPr>
            <w:tcW w:w="1473" w:type="dxa"/>
            <w:tcBorders>
              <w:left w:val="single" w:sz="4" w:space="0" w:color="auto"/>
            </w:tcBorders>
            <w:vAlign w:val="center"/>
          </w:tcPr>
          <w:p w:rsidR="00853E7F" w:rsidRPr="00853E7F" w:rsidRDefault="00853E7F" w:rsidP="00853E7F">
            <w:pPr>
              <w:jc w:val="center"/>
              <w:rPr>
                <w:rFonts w:ascii="Times New Roman" w:hAnsi="Times New Roman"/>
                <w:sz w:val="24"/>
              </w:rPr>
            </w:pPr>
            <w:r w:rsidRPr="00853E7F">
              <w:rPr>
                <w:rFonts w:ascii="Times New Roman" w:hAnsi="Times New Roman"/>
                <w:position w:val="-12"/>
                <w:sz w:val="24"/>
              </w:rPr>
              <w:object w:dxaOrig="230" w:dyaOrig="357" w14:anchorId="11110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7.85pt" o:ole="">
                  <v:imagedata r:id="rId29" o:title=""/>
                </v:shape>
                <o:OLEObject Type="Embed" ProgID="Equation.3" ShapeID="_x0000_i1027" DrawAspect="Content" ObjectID="_1698759495" r:id="rId30"/>
              </w:object>
            </w:r>
          </w:p>
        </w:tc>
      </w:tr>
      <w:tr w:rsidR="00853E7F" w:rsidRPr="00853E7F" w:rsidTr="00853E7F">
        <w:tc>
          <w:tcPr>
            <w:tcW w:w="2268" w:type="dxa"/>
            <w:vAlign w:val="center"/>
          </w:tcPr>
          <w:p w:rsidR="00853E7F" w:rsidRPr="00853E7F" w:rsidRDefault="004A260E" w:rsidP="00853E7F">
            <w:pPr>
              <w:spacing w:line="420" w:lineRule="atLeast"/>
              <w:jc w:val="center"/>
              <w:rPr>
                <w:rFonts w:ascii="Times New Roman" w:eastAsiaTheme="majorEastAsia" w:hAnsi="Times New Roman"/>
                <w:spacing w:val="-10"/>
                <w:sz w:val="24"/>
              </w:rPr>
            </w:pPr>
            <m:oMathPara>
              <m:oMath>
                <m:sSub>
                  <m:sSubPr>
                    <m:ctrlPr>
                      <w:rPr>
                        <w:rFonts w:ascii="Cambria Math" w:hAnsi="Cambria Math"/>
                        <w:sz w:val="24"/>
                      </w:rPr>
                    </m:ctrlPr>
                  </m:sSubPr>
                  <m:e>
                    <m:r>
                      <w:rPr>
                        <w:rFonts w:ascii="Cambria Math" w:hAnsi="Cambria Math" w:hint="eastAsia"/>
                        <w:sz w:val="24"/>
                      </w:rPr>
                      <m:t>u</m:t>
                    </m:r>
                  </m:e>
                  <m:sub>
                    <m:r>
                      <w:rPr>
                        <w:rFonts w:ascii="Cambria Math" w:hAnsi="Cambria Math"/>
                        <w:sz w:val="24"/>
                      </w:rPr>
                      <m:t>1</m:t>
                    </m:r>
                  </m:sub>
                </m:sSub>
              </m:oMath>
            </m:oMathPara>
          </w:p>
        </w:tc>
        <w:tc>
          <w:tcPr>
            <w:tcW w:w="3544" w:type="dxa"/>
            <w:vAlign w:val="center"/>
          </w:tcPr>
          <w:p w:rsidR="00853E7F" w:rsidRPr="00853E7F" w:rsidRDefault="00853E7F" w:rsidP="00853E7F">
            <w:pPr>
              <w:spacing w:line="420" w:lineRule="atLeast"/>
              <w:jc w:val="center"/>
              <w:rPr>
                <w:rFonts w:ascii="Times New Roman" w:eastAsiaTheme="majorEastAsia" w:hAnsi="Times New Roman"/>
                <w:spacing w:val="-10"/>
                <w:sz w:val="24"/>
              </w:rPr>
            </w:pPr>
            <w:r w:rsidRPr="00853E7F">
              <w:rPr>
                <w:rFonts w:ascii="Times New Roman" w:eastAsiaTheme="majorEastAsia" w:hAnsi="Times New Roman"/>
                <w:spacing w:val="-3"/>
                <w:sz w:val="24"/>
              </w:rPr>
              <w:t>最高实际温度测试点</w:t>
            </w:r>
            <w:r w:rsidRPr="00853E7F">
              <w:rPr>
                <w:rFonts w:ascii="Times New Roman" w:eastAsiaTheme="majorEastAsia" w:hAnsi="Times New Roman"/>
                <w:spacing w:val="-10"/>
                <w:sz w:val="24"/>
              </w:rPr>
              <w:t>测量重复性</w:t>
            </w:r>
          </w:p>
        </w:tc>
        <w:tc>
          <w:tcPr>
            <w:tcW w:w="1929" w:type="dxa"/>
            <w:tcBorders>
              <w:right w:val="single" w:sz="4" w:space="0" w:color="auto"/>
            </w:tcBorders>
            <w:vAlign w:val="center"/>
          </w:tcPr>
          <w:p w:rsidR="00853E7F" w:rsidRPr="00CE7C1F" w:rsidRDefault="00853E7F" w:rsidP="00AE1790">
            <w:pPr>
              <w:spacing w:line="420" w:lineRule="atLeast"/>
              <w:jc w:val="center"/>
              <w:rPr>
                <w:rFonts w:ascii="Times New Roman" w:eastAsiaTheme="majorEastAsia" w:hAnsi="Times New Roman"/>
                <w:spacing w:val="-10"/>
                <w:sz w:val="24"/>
              </w:rPr>
            </w:pPr>
            <w:r w:rsidRPr="00CE7C1F">
              <w:rPr>
                <w:rFonts w:ascii="Times New Roman" w:hAnsi="Times New Roman"/>
                <w:sz w:val="24"/>
              </w:rPr>
              <w:t>0.</w:t>
            </w:r>
            <w:r w:rsidRPr="00CE7C1F">
              <w:rPr>
                <w:rFonts w:ascii="Times New Roman" w:hAnsi="Times New Roman" w:hint="eastAsia"/>
                <w:sz w:val="24"/>
              </w:rPr>
              <w:t>1</w:t>
            </w:r>
            <w:r w:rsidR="00AE1790" w:rsidRPr="00CE7C1F">
              <w:rPr>
                <w:rFonts w:ascii="Times New Roman" w:hAnsi="Times New Roman" w:hint="eastAsia"/>
                <w:sz w:val="24"/>
              </w:rPr>
              <w:t>6</w:t>
            </w:r>
            <w:r w:rsidRPr="00CE7C1F">
              <w:rPr>
                <w:rFonts w:ascii="Times New Roman" w:hAnsi="Times New Roman"/>
                <w:sz w:val="24"/>
              </w:rPr>
              <w:t>℃</w:t>
            </w:r>
          </w:p>
        </w:tc>
        <w:tc>
          <w:tcPr>
            <w:tcW w:w="1473" w:type="dxa"/>
            <w:vMerge w:val="restart"/>
            <w:tcBorders>
              <w:left w:val="single" w:sz="4" w:space="0" w:color="auto"/>
            </w:tcBorders>
            <w:vAlign w:val="center"/>
          </w:tcPr>
          <w:p w:rsidR="00853E7F" w:rsidRPr="00853E7F" w:rsidRDefault="00853E7F" w:rsidP="00853E7F">
            <w:pPr>
              <w:jc w:val="center"/>
              <w:rPr>
                <w:rFonts w:ascii="Times New Roman" w:hAnsi="Times New Roman"/>
                <w:position w:val="-12"/>
                <w:sz w:val="24"/>
              </w:rPr>
            </w:pPr>
            <w:r w:rsidRPr="00853E7F">
              <w:rPr>
                <w:rFonts w:ascii="Times New Roman" w:hAnsi="Times New Roman"/>
                <w:sz w:val="24"/>
              </w:rPr>
              <w:t>1</w:t>
            </w:r>
          </w:p>
        </w:tc>
      </w:tr>
      <w:tr w:rsidR="00853E7F" w:rsidRPr="00853E7F" w:rsidTr="00853E7F">
        <w:tc>
          <w:tcPr>
            <w:tcW w:w="2268" w:type="dxa"/>
            <w:vAlign w:val="center"/>
          </w:tcPr>
          <w:p w:rsidR="00853E7F" w:rsidRPr="00853E7F" w:rsidRDefault="004A260E" w:rsidP="00853E7F">
            <w:pPr>
              <w:spacing w:line="420" w:lineRule="atLeast"/>
              <w:jc w:val="center"/>
              <w:rPr>
                <w:rFonts w:ascii="Times New Roman" w:eastAsiaTheme="majorEastAsia" w:hAnsi="Times New Roman"/>
                <w:spacing w:val="-10"/>
                <w:sz w:val="24"/>
              </w:rPr>
            </w:pPr>
            <m:oMathPara>
              <m:oMath>
                <m:sSubSup>
                  <m:sSubSupPr>
                    <m:ctrlPr>
                      <w:rPr>
                        <w:rFonts w:ascii="Cambria Math" w:eastAsiaTheme="majorEastAsia" w:hAnsi="Cambria Math"/>
                        <w:spacing w:val="-10"/>
                      </w:rPr>
                    </m:ctrlPr>
                  </m:sSubSupPr>
                  <m:e>
                    <m:r>
                      <w:rPr>
                        <w:rFonts w:ascii="Cambria Math" w:eastAsiaTheme="majorEastAsia" w:hAnsi="Cambria Math"/>
                        <w:spacing w:val="-10"/>
                      </w:rPr>
                      <m:t>u</m:t>
                    </m:r>
                  </m:e>
                  <m:sub>
                    <m:r>
                      <w:rPr>
                        <w:rFonts w:ascii="Cambria Math" w:eastAsiaTheme="majorEastAsia" w:hAnsi="Cambria Math"/>
                        <w:spacing w:val="-10"/>
                      </w:rPr>
                      <m:t>1</m:t>
                    </m:r>
                  </m:sub>
                  <m:sup>
                    <m:r>
                      <w:rPr>
                        <w:rFonts w:ascii="Cambria Math" w:hAnsi="Cambria Math"/>
                        <w:spacing w:val="-10"/>
                      </w:rPr>
                      <m:t>'</m:t>
                    </m:r>
                  </m:sup>
                </m:sSubSup>
              </m:oMath>
            </m:oMathPara>
          </w:p>
        </w:tc>
        <w:tc>
          <w:tcPr>
            <w:tcW w:w="3544" w:type="dxa"/>
            <w:vAlign w:val="center"/>
          </w:tcPr>
          <w:p w:rsidR="00853E7F" w:rsidRPr="00853E7F" w:rsidRDefault="00853E7F" w:rsidP="00853E7F">
            <w:pPr>
              <w:spacing w:line="420" w:lineRule="atLeast"/>
              <w:jc w:val="center"/>
              <w:rPr>
                <w:rFonts w:ascii="Times New Roman" w:eastAsiaTheme="majorEastAsia" w:hAnsi="Times New Roman"/>
                <w:spacing w:val="-10"/>
                <w:sz w:val="24"/>
              </w:rPr>
            </w:pPr>
            <w:r w:rsidRPr="00853E7F">
              <w:rPr>
                <w:rFonts w:ascii="Times New Roman" w:eastAsiaTheme="majorEastAsia" w:hAnsi="Times New Roman"/>
                <w:spacing w:val="-3"/>
                <w:sz w:val="24"/>
              </w:rPr>
              <w:t>最低实际温度测试点</w:t>
            </w:r>
            <w:r w:rsidRPr="00853E7F">
              <w:rPr>
                <w:rFonts w:ascii="Times New Roman" w:eastAsiaTheme="majorEastAsia" w:hAnsi="Times New Roman"/>
                <w:spacing w:val="-10"/>
                <w:sz w:val="24"/>
              </w:rPr>
              <w:t>测量重复性</w:t>
            </w:r>
          </w:p>
        </w:tc>
        <w:tc>
          <w:tcPr>
            <w:tcW w:w="1929" w:type="dxa"/>
            <w:tcBorders>
              <w:right w:val="single" w:sz="4" w:space="0" w:color="auto"/>
            </w:tcBorders>
            <w:vAlign w:val="center"/>
          </w:tcPr>
          <w:p w:rsidR="00853E7F" w:rsidRPr="00CE7C1F" w:rsidRDefault="00853E7F" w:rsidP="00AE1790">
            <w:pPr>
              <w:spacing w:line="420" w:lineRule="atLeast"/>
              <w:jc w:val="center"/>
              <w:rPr>
                <w:rFonts w:ascii="Times New Roman" w:eastAsiaTheme="majorEastAsia" w:hAnsi="Times New Roman"/>
                <w:spacing w:val="-10"/>
                <w:sz w:val="24"/>
              </w:rPr>
            </w:pPr>
            <w:r w:rsidRPr="00CE7C1F">
              <w:rPr>
                <w:rFonts w:ascii="Times New Roman" w:hAnsi="Times New Roman"/>
                <w:sz w:val="24"/>
              </w:rPr>
              <w:t>0.</w:t>
            </w:r>
            <w:r w:rsidRPr="00CE7C1F">
              <w:rPr>
                <w:rFonts w:ascii="Times New Roman" w:hAnsi="Times New Roman" w:hint="eastAsia"/>
                <w:sz w:val="24"/>
              </w:rPr>
              <w:t>1</w:t>
            </w:r>
            <w:r w:rsidR="00AE1790" w:rsidRPr="00CE7C1F">
              <w:rPr>
                <w:rFonts w:ascii="Times New Roman" w:hAnsi="Times New Roman" w:hint="eastAsia"/>
                <w:sz w:val="24"/>
              </w:rPr>
              <w:t>3</w:t>
            </w:r>
            <w:r w:rsidRPr="00CE7C1F">
              <w:rPr>
                <w:rFonts w:ascii="Times New Roman" w:hAnsi="Times New Roman"/>
                <w:sz w:val="24"/>
              </w:rPr>
              <w:t>℃</w:t>
            </w:r>
          </w:p>
        </w:tc>
        <w:tc>
          <w:tcPr>
            <w:tcW w:w="1473" w:type="dxa"/>
            <w:vMerge/>
            <w:tcBorders>
              <w:left w:val="single" w:sz="4" w:space="0" w:color="auto"/>
            </w:tcBorders>
            <w:vAlign w:val="center"/>
          </w:tcPr>
          <w:p w:rsidR="00853E7F" w:rsidRPr="00853E7F" w:rsidRDefault="00853E7F" w:rsidP="00853E7F">
            <w:pPr>
              <w:jc w:val="center"/>
              <w:rPr>
                <w:rFonts w:ascii="Times New Roman" w:hAnsi="Times New Roman"/>
                <w:sz w:val="24"/>
              </w:rPr>
            </w:pPr>
          </w:p>
        </w:tc>
      </w:tr>
      <w:tr w:rsidR="00853E7F" w:rsidRPr="00853E7F" w:rsidTr="00853E7F">
        <w:tc>
          <w:tcPr>
            <w:tcW w:w="2268" w:type="dxa"/>
            <w:vAlign w:val="center"/>
          </w:tcPr>
          <w:p w:rsidR="00853E7F" w:rsidRPr="00853E7F" w:rsidRDefault="004A260E" w:rsidP="00853E7F">
            <w:pPr>
              <w:spacing w:line="420" w:lineRule="atLeast"/>
              <w:jc w:val="center"/>
              <w:rPr>
                <w:rFonts w:ascii="Times New Roman" w:eastAsiaTheme="majorEastAsia" w:hAnsi="Times New Roman"/>
                <w:spacing w:val="-10"/>
                <w:sz w:val="24"/>
              </w:rPr>
            </w:pPr>
            <m:oMathPara>
              <m:oMath>
                <m:sSub>
                  <m:sSubPr>
                    <m:ctrlPr>
                      <w:rPr>
                        <w:rFonts w:ascii="Cambria Math" w:hAnsi="Cambria Math"/>
                        <w:sz w:val="24"/>
                      </w:rPr>
                    </m:ctrlPr>
                  </m:sSubPr>
                  <m:e>
                    <m:r>
                      <w:rPr>
                        <w:rFonts w:ascii="Cambria Math" w:hAnsi="Cambria Math" w:hint="eastAsia"/>
                        <w:sz w:val="24"/>
                      </w:rPr>
                      <m:t>u</m:t>
                    </m:r>
                  </m:e>
                  <m:sub>
                    <m:r>
                      <w:rPr>
                        <w:rFonts w:ascii="Cambria Math" w:hAnsi="Cambria Math"/>
                        <w:sz w:val="24"/>
                      </w:rPr>
                      <m:t>2</m:t>
                    </m:r>
                  </m:sub>
                </m:sSub>
              </m:oMath>
            </m:oMathPara>
          </w:p>
        </w:tc>
        <w:tc>
          <w:tcPr>
            <w:tcW w:w="3544" w:type="dxa"/>
            <w:vAlign w:val="center"/>
          </w:tcPr>
          <w:p w:rsidR="00853E7F" w:rsidRPr="00853E7F" w:rsidRDefault="00853E7F" w:rsidP="00853E7F">
            <w:pPr>
              <w:spacing w:line="420" w:lineRule="atLeast"/>
              <w:jc w:val="center"/>
              <w:rPr>
                <w:rFonts w:ascii="Times New Roman" w:eastAsiaTheme="majorEastAsia" w:hAnsi="Times New Roman"/>
                <w:spacing w:val="-10"/>
                <w:sz w:val="24"/>
              </w:rPr>
            </w:pPr>
            <w:r w:rsidRPr="00853E7F">
              <w:rPr>
                <w:rFonts w:ascii="Times New Roman" w:eastAsiaTheme="majorEastAsia" w:hAnsi="Times New Roman"/>
                <w:spacing w:val="-10"/>
                <w:sz w:val="24"/>
              </w:rPr>
              <w:t>铠装热电偶温度修正值</w:t>
            </w:r>
          </w:p>
        </w:tc>
        <w:tc>
          <w:tcPr>
            <w:tcW w:w="1929" w:type="dxa"/>
            <w:tcBorders>
              <w:right w:val="single" w:sz="4" w:space="0" w:color="auto"/>
            </w:tcBorders>
            <w:vAlign w:val="center"/>
          </w:tcPr>
          <w:p w:rsidR="00853E7F" w:rsidRPr="00CE7C1F" w:rsidRDefault="00853E7F" w:rsidP="006D2F57">
            <w:pPr>
              <w:spacing w:line="420" w:lineRule="atLeast"/>
              <w:jc w:val="center"/>
              <w:rPr>
                <w:rFonts w:ascii="Times New Roman" w:eastAsiaTheme="majorEastAsia" w:hAnsi="Times New Roman"/>
                <w:spacing w:val="-10"/>
                <w:sz w:val="24"/>
              </w:rPr>
            </w:pPr>
            <w:r w:rsidRPr="00CE7C1F">
              <w:rPr>
                <w:rFonts w:ascii="Times New Roman" w:hAnsi="Times New Roman"/>
                <w:sz w:val="24"/>
              </w:rPr>
              <w:t>0.</w:t>
            </w:r>
            <w:r w:rsidR="006D2F57" w:rsidRPr="00CE7C1F">
              <w:rPr>
                <w:rFonts w:ascii="Times New Roman" w:hAnsi="Times New Roman" w:hint="eastAsia"/>
                <w:sz w:val="24"/>
              </w:rPr>
              <w:t>03</w:t>
            </w:r>
            <w:r w:rsidRPr="00CE7C1F">
              <w:rPr>
                <w:rFonts w:ascii="Times New Roman" w:hAnsi="Times New Roman"/>
                <w:sz w:val="24"/>
              </w:rPr>
              <w:t>℃</w:t>
            </w:r>
          </w:p>
        </w:tc>
        <w:tc>
          <w:tcPr>
            <w:tcW w:w="1473" w:type="dxa"/>
            <w:vMerge w:val="restart"/>
            <w:tcBorders>
              <w:left w:val="single" w:sz="4" w:space="0" w:color="auto"/>
            </w:tcBorders>
            <w:vAlign w:val="center"/>
          </w:tcPr>
          <w:p w:rsidR="00853E7F" w:rsidRPr="00853E7F" w:rsidRDefault="00853E7F" w:rsidP="00853E7F">
            <w:pPr>
              <w:jc w:val="center"/>
              <w:rPr>
                <w:rFonts w:ascii="Times New Roman" w:hAnsi="Times New Roman"/>
                <w:sz w:val="24"/>
              </w:rPr>
            </w:pPr>
            <w:r w:rsidRPr="00853E7F">
              <w:rPr>
                <w:rFonts w:ascii="Times New Roman" w:hAnsi="Times New Roman"/>
                <w:sz w:val="24"/>
              </w:rPr>
              <w:t>-1</w:t>
            </w:r>
          </w:p>
        </w:tc>
      </w:tr>
      <w:tr w:rsidR="00853E7F" w:rsidRPr="00853E7F" w:rsidTr="00853E7F">
        <w:tc>
          <w:tcPr>
            <w:tcW w:w="2268" w:type="dxa"/>
            <w:vAlign w:val="center"/>
          </w:tcPr>
          <w:p w:rsidR="00853E7F" w:rsidRPr="00853E7F" w:rsidRDefault="004A260E" w:rsidP="00853E7F">
            <w:pPr>
              <w:spacing w:line="420" w:lineRule="atLeast"/>
              <w:jc w:val="center"/>
              <w:rPr>
                <w:rFonts w:ascii="Times New Roman" w:eastAsiaTheme="majorEastAsia" w:hAnsi="Times New Roman"/>
                <w:spacing w:val="-10"/>
                <w:sz w:val="24"/>
              </w:rPr>
            </w:pPr>
            <m:oMathPara>
              <m:oMath>
                <m:sSub>
                  <m:sSubPr>
                    <m:ctrlPr>
                      <w:rPr>
                        <w:rFonts w:ascii="Cambria Math" w:hAnsi="Cambria Math"/>
                        <w:sz w:val="24"/>
                      </w:rPr>
                    </m:ctrlPr>
                  </m:sSubPr>
                  <m:e>
                    <m:r>
                      <w:rPr>
                        <w:rFonts w:ascii="Cambria Math" w:hAnsi="Cambria Math" w:hint="eastAsia"/>
                        <w:sz w:val="24"/>
                      </w:rPr>
                      <m:t>u</m:t>
                    </m:r>
                  </m:e>
                  <m:sub>
                    <m:r>
                      <w:rPr>
                        <w:rFonts w:ascii="Cambria Math" w:hAnsi="Cambria Math"/>
                        <w:sz w:val="24"/>
                      </w:rPr>
                      <m:t>3</m:t>
                    </m:r>
                  </m:sub>
                </m:sSub>
              </m:oMath>
            </m:oMathPara>
          </w:p>
        </w:tc>
        <w:tc>
          <w:tcPr>
            <w:tcW w:w="3544" w:type="dxa"/>
            <w:vAlign w:val="center"/>
          </w:tcPr>
          <w:p w:rsidR="00853E7F" w:rsidRPr="00853E7F" w:rsidRDefault="00853E7F" w:rsidP="00853E7F">
            <w:pPr>
              <w:spacing w:line="420" w:lineRule="atLeast"/>
              <w:jc w:val="center"/>
              <w:rPr>
                <w:rFonts w:ascii="Times New Roman" w:eastAsiaTheme="majorEastAsia" w:hAnsi="Times New Roman"/>
                <w:spacing w:val="-10"/>
                <w:sz w:val="24"/>
              </w:rPr>
            </w:pPr>
            <w:r w:rsidRPr="00853E7F">
              <w:rPr>
                <w:rFonts w:ascii="Times New Roman" w:eastAsiaTheme="majorEastAsia" w:hAnsi="Times New Roman"/>
                <w:spacing w:val="-10"/>
                <w:sz w:val="24"/>
              </w:rPr>
              <w:t>多通道数据采集器修正值</w:t>
            </w:r>
          </w:p>
        </w:tc>
        <w:tc>
          <w:tcPr>
            <w:tcW w:w="1929" w:type="dxa"/>
            <w:tcBorders>
              <w:right w:val="single" w:sz="4" w:space="0" w:color="auto"/>
            </w:tcBorders>
            <w:vAlign w:val="center"/>
          </w:tcPr>
          <w:p w:rsidR="00853E7F" w:rsidRPr="00CE7C1F" w:rsidRDefault="00853E7F" w:rsidP="00853E7F">
            <w:pPr>
              <w:spacing w:line="420" w:lineRule="atLeast"/>
              <w:jc w:val="center"/>
              <w:rPr>
                <w:rFonts w:ascii="Times New Roman" w:eastAsiaTheme="majorEastAsia" w:hAnsi="Times New Roman"/>
                <w:spacing w:val="-10"/>
                <w:sz w:val="24"/>
              </w:rPr>
            </w:pPr>
            <w:r w:rsidRPr="00CE7C1F">
              <w:rPr>
                <w:rFonts w:ascii="Times New Roman" w:eastAsiaTheme="majorEastAsia" w:hAnsi="Times New Roman"/>
                <w:spacing w:val="-10"/>
                <w:sz w:val="24"/>
              </w:rPr>
              <w:t>0.015℃</w:t>
            </w:r>
          </w:p>
        </w:tc>
        <w:tc>
          <w:tcPr>
            <w:tcW w:w="1473" w:type="dxa"/>
            <w:vMerge/>
            <w:tcBorders>
              <w:left w:val="single" w:sz="4" w:space="0" w:color="auto"/>
            </w:tcBorders>
            <w:vAlign w:val="center"/>
          </w:tcPr>
          <w:p w:rsidR="00853E7F" w:rsidRPr="00853E7F" w:rsidRDefault="00853E7F" w:rsidP="00853E7F">
            <w:pPr>
              <w:jc w:val="center"/>
              <w:rPr>
                <w:rFonts w:ascii="Times New Roman" w:hAnsi="Times New Roman"/>
                <w:sz w:val="24"/>
              </w:rPr>
            </w:pPr>
          </w:p>
        </w:tc>
      </w:tr>
    </w:tbl>
    <w:p w:rsidR="004E6320" w:rsidRPr="00131566" w:rsidRDefault="00C171A8" w:rsidP="00131566">
      <w:pPr>
        <w:spacing w:line="360" w:lineRule="auto"/>
        <w:rPr>
          <w:rFonts w:asciiTheme="minorEastAsia" w:eastAsiaTheme="minorEastAsia" w:hAnsiTheme="minorEastAsia"/>
          <w:sz w:val="24"/>
        </w:rPr>
      </w:pPr>
      <w:r w:rsidRPr="00B33DDE">
        <w:rPr>
          <w:rFonts w:ascii="Times New Roman" w:eastAsia="黑体" w:hAnsi="Times New Roman"/>
          <w:kern w:val="0"/>
          <w:sz w:val="24"/>
        </w:rPr>
        <w:t>C</w:t>
      </w:r>
      <w:r w:rsidR="00B33DDE" w:rsidRPr="00B33DDE">
        <w:rPr>
          <w:rFonts w:ascii="Times New Roman" w:eastAsia="黑体" w:hAnsi="Times New Roman" w:hint="eastAsia"/>
          <w:kern w:val="0"/>
          <w:sz w:val="24"/>
        </w:rPr>
        <w:t>.</w:t>
      </w:r>
      <w:r w:rsidRPr="00B33DDE">
        <w:rPr>
          <w:rFonts w:ascii="Times New Roman" w:eastAsia="黑体" w:hAnsi="Times New Roman"/>
          <w:kern w:val="0"/>
          <w:sz w:val="24"/>
        </w:rPr>
        <w:t>3.4</w:t>
      </w:r>
      <w:r w:rsidRPr="00131566">
        <w:rPr>
          <w:rFonts w:asciiTheme="minorEastAsia" w:eastAsiaTheme="minorEastAsia" w:hAnsiTheme="minorEastAsia" w:hint="eastAsia"/>
          <w:sz w:val="24"/>
        </w:rPr>
        <w:t>合成标准不确定度</w:t>
      </w:r>
    </w:p>
    <w:p w:rsidR="002A1BDD" w:rsidRDefault="00853E7F" w:rsidP="002A1BDD">
      <w:pPr>
        <w:tabs>
          <w:tab w:val="left" w:pos="690"/>
        </w:tabs>
        <w:spacing w:line="360" w:lineRule="auto"/>
        <w:ind w:firstLineChars="200" w:firstLine="480"/>
        <w:jc w:val="left"/>
        <w:rPr>
          <w:sz w:val="24"/>
        </w:rPr>
      </w:pPr>
      <w:r w:rsidRPr="00724193">
        <w:rPr>
          <w:rFonts w:hint="eastAsia"/>
          <w:sz w:val="24"/>
        </w:rPr>
        <w:t>计</w:t>
      </w:r>
      <w:r w:rsidR="002A1BDD" w:rsidRPr="00724193">
        <w:rPr>
          <w:sz w:val="24"/>
        </w:rPr>
        <w:t>被校</w:t>
      </w:r>
      <w:r w:rsidR="002A1BDD">
        <w:rPr>
          <w:sz w:val="24"/>
        </w:rPr>
        <w:t>腐蚀试验用</w:t>
      </w:r>
      <w:r w:rsidR="002A1BDD">
        <w:rPr>
          <w:rFonts w:hint="eastAsia"/>
          <w:sz w:val="24"/>
        </w:rPr>
        <w:t>高压釜</w:t>
      </w:r>
      <w:r w:rsidR="002A1BDD" w:rsidRPr="00853E7F">
        <w:rPr>
          <w:rFonts w:hint="eastAsia"/>
          <w:sz w:val="24"/>
        </w:rPr>
        <w:t>炉温均匀度</w:t>
      </w:r>
      <w:r w:rsidR="002A1BDD" w:rsidRPr="00853E7F">
        <w:rPr>
          <w:rFonts w:hint="eastAsia"/>
          <w:sz w:val="24"/>
        </w:rPr>
        <w:t>(</w:t>
      </w:r>
      <w:r w:rsidR="002A1BDD" w:rsidRPr="00853E7F">
        <w:rPr>
          <w:rFonts w:hint="eastAsia"/>
          <w:sz w:val="24"/>
        </w:rPr>
        <w:t>Δ</w:t>
      </w:r>
      <w:r w:rsidR="002A1BDD" w:rsidRPr="00B16635">
        <w:rPr>
          <w:rFonts w:ascii="Times New Roman" w:hAnsi="Times New Roman"/>
          <w:sz w:val="24"/>
        </w:rPr>
        <w:t>θ+)</w:t>
      </w:r>
      <w:r w:rsidR="002A1BDD" w:rsidRPr="00724193">
        <w:rPr>
          <w:rFonts w:hint="eastAsia"/>
          <w:sz w:val="24"/>
        </w:rPr>
        <w:t>的合成标准不确定度根据以下计算：</w:t>
      </w:r>
    </w:p>
    <w:p w:rsidR="002A1BDD" w:rsidRPr="00853E7F" w:rsidRDefault="004A260E" w:rsidP="002A1BDD">
      <w:pPr>
        <w:spacing w:line="420" w:lineRule="atLeast"/>
        <w:ind w:firstLineChars="200" w:firstLine="480"/>
        <w:jc w:val="center"/>
        <w:rPr>
          <w:rFonts w:asciiTheme="majorEastAsia" w:eastAsiaTheme="majorEastAsia" w:hAnsiTheme="majorEastAsia"/>
          <w:spacing w:val="-10"/>
          <w:sz w:val="24"/>
        </w:rPr>
      </w:pPr>
      <m:oMathPara>
        <m:oMath>
          <m:sSub>
            <m:sSubPr>
              <m:ctrlPr>
                <w:rPr>
                  <w:rFonts w:ascii="Cambria Math" w:eastAsiaTheme="majorEastAsia" w:hAnsi="Cambria Math"/>
                  <w:spacing w:val="-10"/>
                  <w:sz w:val="24"/>
                </w:rPr>
              </m:ctrlPr>
            </m:sSubPr>
            <m:e>
              <m:r>
                <w:rPr>
                  <w:rFonts w:ascii="Cambria Math" w:eastAsiaTheme="majorEastAsia" w:hAnsi="Cambria Math"/>
                  <w:spacing w:val="-10"/>
                  <w:sz w:val="24"/>
                </w:rPr>
                <m:t>u</m:t>
              </m:r>
            </m:e>
            <m:sub>
              <m:r>
                <w:rPr>
                  <w:rFonts w:ascii="Cambria Math" w:eastAsiaTheme="majorEastAsia" w:hAnsi="Cambria Math"/>
                  <w:spacing w:val="-10"/>
                  <w:sz w:val="24"/>
                </w:rPr>
                <m:t>c</m:t>
              </m:r>
            </m:sub>
          </m:sSub>
          <m:r>
            <w:rPr>
              <w:rFonts w:ascii="Cambria Math" w:eastAsiaTheme="majorEastAsia" w:hAnsi="Cambria Math"/>
              <w:spacing w:val="-10"/>
              <w:sz w:val="24"/>
            </w:rPr>
            <m:t>=</m:t>
          </m:r>
          <m:rad>
            <m:radPr>
              <m:degHide m:val="1"/>
              <m:ctrlPr>
                <w:rPr>
                  <w:rFonts w:ascii="Cambria Math" w:eastAsiaTheme="majorEastAsia" w:hAnsi="Cambria Math"/>
                  <w:i/>
                  <w:spacing w:val="-10"/>
                  <w:sz w:val="24"/>
                </w:rPr>
              </m:ctrlPr>
            </m:radPr>
            <m:deg/>
            <m:e>
              <m:sSup>
                <m:sSupPr>
                  <m:ctrlPr>
                    <w:rPr>
                      <w:rFonts w:ascii="Cambria Math" w:eastAsiaTheme="majorEastAsia" w:hAnsi="Cambria Math"/>
                      <w:i/>
                      <w:spacing w:val="-10"/>
                      <w:sz w:val="24"/>
                    </w:rPr>
                  </m:ctrlPr>
                </m:sSupPr>
                <m:e>
                  <m:sSub>
                    <m:sSubPr>
                      <m:ctrlPr>
                        <w:rPr>
                          <w:rFonts w:ascii="Cambria Math" w:eastAsiaTheme="majorEastAsia" w:hAnsi="Cambria Math"/>
                          <w:i/>
                          <w:spacing w:val="-10"/>
                          <w:sz w:val="24"/>
                        </w:rPr>
                      </m:ctrlPr>
                    </m:sSubPr>
                    <m:e>
                      <m:r>
                        <w:rPr>
                          <w:rFonts w:ascii="Cambria Math" w:eastAsiaTheme="majorEastAsia" w:hAnsi="Cambria Math"/>
                          <w:spacing w:val="-10"/>
                          <w:sz w:val="24"/>
                        </w:rPr>
                        <m:t>u</m:t>
                      </m:r>
                    </m:e>
                    <m:sub>
                      <m:r>
                        <w:rPr>
                          <w:rFonts w:ascii="Cambria Math" w:eastAsiaTheme="majorEastAsia" w:hAnsi="Cambria Math"/>
                          <w:spacing w:val="-10"/>
                          <w:sz w:val="24"/>
                        </w:rPr>
                        <m:t>1</m:t>
                      </m:r>
                    </m:sub>
                  </m:sSub>
                </m:e>
                <m:sup>
                  <m:r>
                    <w:rPr>
                      <w:rFonts w:ascii="Cambria Math" w:eastAsiaTheme="majorEastAsia" w:hAnsi="Cambria Math"/>
                      <w:spacing w:val="-10"/>
                      <w:sz w:val="24"/>
                    </w:rPr>
                    <m:t>2</m:t>
                  </m:r>
                </m:sup>
              </m:sSup>
              <m:r>
                <w:rPr>
                  <w:rFonts w:ascii="Cambria Math" w:eastAsiaTheme="majorEastAsia" w:hAnsi="Cambria Math"/>
                  <w:spacing w:val="-10"/>
                  <w:sz w:val="24"/>
                </w:rPr>
                <m:t>+</m:t>
              </m:r>
              <m:sSup>
                <m:sSupPr>
                  <m:ctrlPr>
                    <w:rPr>
                      <w:rFonts w:ascii="Cambria Math" w:eastAsiaTheme="majorEastAsia" w:hAnsi="Cambria Math"/>
                      <w:i/>
                      <w:spacing w:val="-10"/>
                      <w:sz w:val="24"/>
                    </w:rPr>
                  </m:ctrlPr>
                </m:sSupPr>
                <m:e>
                  <m:sSub>
                    <m:sSubPr>
                      <m:ctrlPr>
                        <w:rPr>
                          <w:rFonts w:ascii="Cambria Math" w:eastAsiaTheme="majorEastAsia" w:hAnsi="Cambria Math"/>
                          <w:i/>
                          <w:spacing w:val="-10"/>
                          <w:sz w:val="24"/>
                        </w:rPr>
                      </m:ctrlPr>
                    </m:sSubPr>
                    <m:e>
                      <m:r>
                        <w:rPr>
                          <w:rFonts w:ascii="Cambria Math" w:eastAsiaTheme="majorEastAsia" w:hAnsi="Cambria Math"/>
                          <w:spacing w:val="-10"/>
                          <w:sz w:val="24"/>
                        </w:rPr>
                        <m:t>u</m:t>
                      </m:r>
                    </m:e>
                    <m:sub>
                      <m:r>
                        <w:rPr>
                          <w:rFonts w:ascii="Cambria Math" w:eastAsiaTheme="majorEastAsia" w:hAnsi="Cambria Math"/>
                          <w:spacing w:val="-10"/>
                          <w:sz w:val="24"/>
                        </w:rPr>
                        <m:t>2</m:t>
                      </m:r>
                    </m:sub>
                  </m:sSub>
                </m:e>
                <m:sup>
                  <m:r>
                    <w:rPr>
                      <w:rFonts w:ascii="Cambria Math" w:eastAsiaTheme="majorEastAsia" w:hAnsi="Cambria Math"/>
                      <w:spacing w:val="-10"/>
                      <w:sz w:val="24"/>
                    </w:rPr>
                    <m:t>2</m:t>
                  </m:r>
                </m:sup>
              </m:sSup>
              <m:r>
                <w:rPr>
                  <w:rFonts w:ascii="Cambria Math" w:eastAsiaTheme="majorEastAsia" w:hAnsi="Cambria Math"/>
                  <w:spacing w:val="-10"/>
                  <w:sz w:val="24"/>
                </w:rPr>
                <m:t>+</m:t>
              </m:r>
              <m:sSup>
                <m:sSupPr>
                  <m:ctrlPr>
                    <w:rPr>
                      <w:rFonts w:ascii="Cambria Math" w:eastAsiaTheme="majorEastAsia" w:hAnsi="Cambria Math"/>
                      <w:i/>
                      <w:spacing w:val="-10"/>
                      <w:sz w:val="24"/>
                    </w:rPr>
                  </m:ctrlPr>
                </m:sSupPr>
                <m:e>
                  <m:sSub>
                    <m:sSubPr>
                      <m:ctrlPr>
                        <w:rPr>
                          <w:rFonts w:ascii="Cambria Math" w:eastAsiaTheme="majorEastAsia" w:hAnsi="Cambria Math"/>
                          <w:i/>
                          <w:spacing w:val="-10"/>
                          <w:sz w:val="24"/>
                        </w:rPr>
                      </m:ctrlPr>
                    </m:sSubPr>
                    <m:e>
                      <m:r>
                        <w:rPr>
                          <w:rFonts w:ascii="Cambria Math" w:eastAsiaTheme="majorEastAsia" w:hAnsi="Cambria Math"/>
                          <w:spacing w:val="-10"/>
                          <w:sz w:val="24"/>
                        </w:rPr>
                        <m:t>u</m:t>
                      </m:r>
                    </m:e>
                    <m:sub>
                      <m:r>
                        <w:rPr>
                          <w:rFonts w:ascii="Cambria Math" w:eastAsiaTheme="majorEastAsia" w:hAnsi="Cambria Math"/>
                          <w:spacing w:val="-10"/>
                          <w:sz w:val="24"/>
                        </w:rPr>
                        <m:t>3</m:t>
                      </m:r>
                    </m:sub>
                  </m:sSub>
                </m:e>
                <m:sup>
                  <m:r>
                    <w:rPr>
                      <w:rFonts w:ascii="Cambria Math" w:eastAsiaTheme="majorEastAsia" w:hAnsi="Cambria Math"/>
                      <w:spacing w:val="-10"/>
                      <w:sz w:val="24"/>
                    </w:rPr>
                    <m:t>2</m:t>
                  </m:r>
                </m:sup>
              </m:sSup>
            </m:e>
          </m:rad>
          <m:r>
            <m:rPr>
              <m:sty m:val="p"/>
            </m:rPr>
            <w:rPr>
              <w:rFonts w:ascii="Cambria Math" w:eastAsiaTheme="majorEastAsia" w:hAnsi="Cambria Math"/>
              <w:spacing w:val="-10"/>
              <w:sz w:val="24"/>
            </w:rPr>
            <m:t>=0.163℃</m:t>
          </m:r>
        </m:oMath>
      </m:oMathPara>
    </w:p>
    <w:p w:rsidR="00853E7F" w:rsidRDefault="002A1BDD" w:rsidP="002A1BDD">
      <w:pPr>
        <w:tabs>
          <w:tab w:val="left" w:pos="690"/>
        </w:tabs>
        <w:spacing w:line="360" w:lineRule="auto"/>
        <w:ind w:firstLineChars="200" w:firstLine="480"/>
        <w:jc w:val="left"/>
        <w:rPr>
          <w:sz w:val="24"/>
        </w:rPr>
      </w:pPr>
      <w:r w:rsidRPr="00724193">
        <w:rPr>
          <w:sz w:val="24"/>
        </w:rPr>
        <w:t>被校</w:t>
      </w:r>
      <w:r>
        <w:rPr>
          <w:sz w:val="24"/>
        </w:rPr>
        <w:t>腐蚀试验用</w:t>
      </w:r>
      <w:r>
        <w:rPr>
          <w:rFonts w:hint="eastAsia"/>
          <w:sz w:val="24"/>
        </w:rPr>
        <w:t>高压釜</w:t>
      </w:r>
      <w:r w:rsidRPr="00853E7F">
        <w:rPr>
          <w:rFonts w:hint="eastAsia"/>
          <w:sz w:val="24"/>
        </w:rPr>
        <w:t>炉温均匀度</w:t>
      </w:r>
      <w:r w:rsidRPr="00853E7F">
        <w:rPr>
          <w:rFonts w:hint="eastAsia"/>
          <w:sz w:val="24"/>
        </w:rPr>
        <w:t>(</w:t>
      </w:r>
      <w:r w:rsidRPr="00853E7F">
        <w:rPr>
          <w:rFonts w:hint="eastAsia"/>
          <w:sz w:val="24"/>
        </w:rPr>
        <w:t>Δ</w:t>
      </w:r>
      <w:r w:rsidRPr="00B16635">
        <w:rPr>
          <w:rFonts w:ascii="Times New Roman" w:hAnsi="Times New Roman"/>
          <w:sz w:val="24"/>
        </w:rPr>
        <w:t>θ-</w:t>
      </w:r>
      <w:r w:rsidRPr="00853E7F">
        <w:rPr>
          <w:rFonts w:hint="eastAsia"/>
          <w:sz w:val="24"/>
        </w:rPr>
        <w:t>)</w:t>
      </w:r>
      <w:r w:rsidRPr="00724193">
        <w:rPr>
          <w:rFonts w:hint="eastAsia"/>
          <w:sz w:val="24"/>
        </w:rPr>
        <w:t>的合成标准不确定度根据以下</w:t>
      </w:r>
      <w:r w:rsidR="00853E7F" w:rsidRPr="00724193">
        <w:rPr>
          <w:rFonts w:hint="eastAsia"/>
          <w:sz w:val="24"/>
        </w:rPr>
        <w:t>算：</w:t>
      </w:r>
    </w:p>
    <w:p w:rsidR="00853E7F" w:rsidRPr="00853E7F" w:rsidRDefault="004A260E" w:rsidP="00853E7F">
      <w:pPr>
        <w:spacing w:line="420" w:lineRule="atLeast"/>
        <w:ind w:firstLineChars="200" w:firstLine="480"/>
        <w:jc w:val="center"/>
        <w:rPr>
          <w:rFonts w:asciiTheme="majorEastAsia" w:eastAsiaTheme="majorEastAsia" w:hAnsiTheme="majorEastAsia"/>
          <w:spacing w:val="-10"/>
          <w:sz w:val="24"/>
        </w:rPr>
      </w:pPr>
      <m:oMathPara>
        <m:oMath>
          <m:sSub>
            <m:sSubPr>
              <m:ctrlPr>
                <w:rPr>
                  <w:rFonts w:ascii="Cambria Math" w:eastAsiaTheme="majorEastAsia" w:hAnsi="Cambria Math"/>
                  <w:spacing w:val="-10"/>
                  <w:sz w:val="24"/>
                </w:rPr>
              </m:ctrlPr>
            </m:sSubPr>
            <m:e>
              <m:r>
                <w:rPr>
                  <w:rFonts w:ascii="Cambria Math" w:eastAsiaTheme="majorEastAsia" w:hAnsi="Cambria Math"/>
                  <w:spacing w:val="-10"/>
                  <w:sz w:val="24"/>
                </w:rPr>
                <m:t>u</m:t>
              </m:r>
            </m:e>
            <m:sub>
              <m:r>
                <w:rPr>
                  <w:rFonts w:ascii="Cambria Math" w:eastAsiaTheme="majorEastAsia" w:hAnsi="Cambria Math"/>
                  <w:spacing w:val="-10"/>
                  <w:sz w:val="24"/>
                </w:rPr>
                <m:t>c</m:t>
              </m:r>
            </m:sub>
          </m:sSub>
          <m:r>
            <w:rPr>
              <w:rFonts w:ascii="Cambria Math" w:eastAsiaTheme="majorEastAsia" w:hAnsi="Cambria Math"/>
              <w:spacing w:val="-10"/>
              <w:sz w:val="24"/>
            </w:rPr>
            <m:t>=</m:t>
          </m:r>
          <m:rad>
            <m:radPr>
              <m:degHide m:val="1"/>
              <m:ctrlPr>
                <w:rPr>
                  <w:rFonts w:ascii="Cambria Math" w:eastAsiaTheme="majorEastAsia" w:hAnsi="Cambria Math"/>
                  <w:i/>
                  <w:spacing w:val="-10"/>
                  <w:sz w:val="24"/>
                </w:rPr>
              </m:ctrlPr>
            </m:radPr>
            <m:deg/>
            <m:e>
              <m:sSup>
                <m:sSupPr>
                  <m:ctrlPr>
                    <w:rPr>
                      <w:rFonts w:ascii="Cambria Math" w:eastAsiaTheme="majorEastAsia" w:hAnsi="Cambria Math"/>
                      <w:i/>
                      <w:spacing w:val="-10"/>
                      <w:sz w:val="24"/>
                    </w:rPr>
                  </m:ctrlPr>
                </m:sSupPr>
                <m:e>
                  <m:sSub>
                    <m:sSubPr>
                      <m:ctrlPr>
                        <w:rPr>
                          <w:rFonts w:ascii="Cambria Math" w:eastAsiaTheme="majorEastAsia" w:hAnsi="Cambria Math"/>
                          <w:i/>
                          <w:spacing w:val="-10"/>
                          <w:sz w:val="24"/>
                        </w:rPr>
                      </m:ctrlPr>
                    </m:sSubPr>
                    <m:e>
                      <m:sSup>
                        <m:sSupPr>
                          <m:ctrlPr>
                            <w:rPr>
                              <w:rFonts w:ascii="Cambria Math" w:eastAsiaTheme="majorEastAsia" w:hAnsi="Cambria Math"/>
                              <w:i/>
                              <w:spacing w:val="-10"/>
                              <w:sz w:val="24"/>
                            </w:rPr>
                          </m:ctrlPr>
                        </m:sSupPr>
                        <m:e>
                          <m:r>
                            <w:rPr>
                              <w:rFonts w:ascii="Cambria Math" w:eastAsiaTheme="majorEastAsia" w:hAnsi="Cambria Math"/>
                              <w:spacing w:val="-10"/>
                              <w:sz w:val="24"/>
                            </w:rPr>
                            <m:t>u</m:t>
                          </m:r>
                        </m:e>
                        <m:sup>
                          <m:r>
                            <w:rPr>
                              <w:rFonts w:ascii="Cambria Math" w:eastAsiaTheme="majorEastAsia" w:hAnsi="Cambria Math"/>
                              <w:spacing w:val="-10"/>
                              <w:sz w:val="24"/>
                            </w:rPr>
                            <m:t>‘</m:t>
                          </m:r>
                        </m:sup>
                      </m:sSup>
                    </m:e>
                    <m:sub>
                      <m:r>
                        <w:rPr>
                          <w:rFonts w:ascii="Cambria Math" w:eastAsiaTheme="majorEastAsia" w:hAnsi="Cambria Math"/>
                          <w:spacing w:val="-10"/>
                          <w:sz w:val="24"/>
                        </w:rPr>
                        <m:t>1</m:t>
                      </m:r>
                    </m:sub>
                  </m:sSub>
                </m:e>
                <m:sup>
                  <m:r>
                    <w:rPr>
                      <w:rFonts w:ascii="Cambria Math" w:eastAsiaTheme="majorEastAsia" w:hAnsi="Cambria Math"/>
                      <w:spacing w:val="-10"/>
                      <w:sz w:val="24"/>
                    </w:rPr>
                    <m:t>2</m:t>
                  </m:r>
                </m:sup>
              </m:sSup>
              <m:r>
                <w:rPr>
                  <w:rFonts w:ascii="Cambria Math" w:eastAsiaTheme="majorEastAsia" w:hAnsi="Cambria Math"/>
                  <w:spacing w:val="-10"/>
                  <w:sz w:val="24"/>
                </w:rPr>
                <m:t>+</m:t>
              </m:r>
              <m:sSup>
                <m:sSupPr>
                  <m:ctrlPr>
                    <w:rPr>
                      <w:rFonts w:ascii="Cambria Math" w:eastAsiaTheme="majorEastAsia" w:hAnsi="Cambria Math"/>
                      <w:i/>
                      <w:spacing w:val="-10"/>
                      <w:sz w:val="24"/>
                    </w:rPr>
                  </m:ctrlPr>
                </m:sSupPr>
                <m:e>
                  <m:sSub>
                    <m:sSubPr>
                      <m:ctrlPr>
                        <w:rPr>
                          <w:rFonts w:ascii="Cambria Math" w:eastAsiaTheme="majorEastAsia" w:hAnsi="Cambria Math"/>
                          <w:i/>
                          <w:spacing w:val="-10"/>
                          <w:sz w:val="24"/>
                        </w:rPr>
                      </m:ctrlPr>
                    </m:sSubPr>
                    <m:e>
                      <m:r>
                        <w:rPr>
                          <w:rFonts w:ascii="Cambria Math" w:eastAsiaTheme="majorEastAsia" w:hAnsi="Cambria Math"/>
                          <w:spacing w:val="-10"/>
                          <w:sz w:val="24"/>
                        </w:rPr>
                        <m:t>u</m:t>
                      </m:r>
                    </m:e>
                    <m:sub>
                      <m:r>
                        <w:rPr>
                          <w:rFonts w:ascii="Cambria Math" w:eastAsiaTheme="majorEastAsia" w:hAnsi="Cambria Math"/>
                          <w:spacing w:val="-10"/>
                          <w:sz w:val="24"/>
                        </w:rPr>
                        <m:t>2</m:t>
                      </m:r>
                    </m:sub>
                  </m:sSub>
                </m:e>
                <m:sup>
                  <m:r>
                    <w:rPr>
                      <w:rFonts w:ascii="Cambria Math" w:eastAsiaTheme="majorEastAsia" w:hAnsi="Cambria Math"/>
                      <w:spacing w:val="-10"/>
                      <w:sz w:val="24"/>
                    </w:rPr>
                    <m:t>2</m:t>
                  </m:r>
                </m:sup>
              </m:sSup>
              <m:r>
                <w:rPr>
                  <w:rFonts w:ascii="Cambria Math" w:eastAsiaTheme="majorEastAsia" w:hAnsi="Cambria Math"/>
                  <w:spacing w:val="-10"/>
                  <w:sz w:val="24"/>
                </w:rPr>
                <m:t>+</m:t>
              </m:r>
              <m:sSup>
                <m:sSupPr>
                  <m:ctrlPr>
                    <w:rPr>
                      <w:rFonts w:ascii="Cambria Math" w:eastAsiaTheme="majorEastAsia" w:hAnsi="Cambria Math"/>
                      <w:i/>
                      <w:spacing w:val="-10"/>
                      <w:sz w:val="24"/>
                    </w:rPr>
                  </m:ctrlPr>
                </m:sSupPr>
                <m:e>
                  <m:sSub>
                    <m:sSubPr>
                      <m:ctrlPr>
                        <w:rPr>
                          <w:rFonts w:ascii="Cambria Math" w:eastAsiaTheme="majorEastAsia" w:hAnsi="Cambria Math"/>
                          <w:i/>
                          <w:spacing w:val="-10"/>
                          <w:sz w:val="24"/>
                        </w:rPr>
                      </m:ctrlPr>
                    </m:sSubPr>
                    <m:e>
                      <m:r>
                        <w:rPr>
                          <w:rFonts w:ascii="Cambria Math" w:eastAsiaTheme="majorEastAsia" w:hAnsi="Cambria Math"/>
                          <w:spacing w:val="-10"/>
                          <w:sz w:val="24"/>
                        </w:rPr>
                        <m:t>u</m:t>
                      </m:r>
                    </m:e>
                    <m:sub>
                      <m:r>
                        <w:rPr>
                          <w:rFonts w:ascii="Cambria Math" w:eastAsiaTheme="majorEastAsia" w:hAnsi="Cambria Math"/>
                          <w:spacing w:val="-10"/>
                          <w:sz w:val="24"/>
                        </w:rPr>
                        <m:t>3</m:t>
                      </m:r>
                    </m:sub>
                  </m:sSub>
                </m:e>
                <m:sup>
                  <m:r>
                    <w:rPr>
                      <w:rFonts w:ascii="Cambria Math" w:eastAsiaTheme="majorEastAsia" w:hAnsi="Cambria Math"/>
                      <w:spacing w:val="-10"/>
                      <w:sz w:val="24"/>
                    </w:rPr>
                    <m:t>2</m:t>
                  </m:r>
                </m:sup>
              </m:sSup>
            </m:e>
          </m:rad>
          <m:r>
            <m:rPr>
              <m:sty m:val="p"/>
            </m:rPr>
            <w:rPr>
              <w:rFonts w:ascii="Cambria Math" w:eastAsiaTheme="majorEastAsia" w:hAnsi="Cambria Math"/>
              <w:spacing w:val="-10"/>
              <w:sz w:val="24"/>
            </w:rPr>
            <m:t>=0.134℃</m:t>
          </m:r>
        </m:oMath>
      </m:oMathPara>
    </w:p>
    <w:p w:rsidR="004E6320" w:rsidRPr="00131566" w:rsidRDefault="00C171A8" w:rsidP="00131566">
      <w:pPr>
        <w:spacing w:line="360" w:lineRule="auto"/>
        <w:rPr>
          <w:rFonts w:asciiTheme="minorEastAsia" w:eastAsiaTheme="minorEastAsia" w:hAnsiTheme="minorEastAsia"/>
          <w:sz w:val="24"/>
        </w:rPr>
      </w:pPr>
      <w:r w:rsidRPr="00B33DDE">
        <w:rPr>
          <w:rFonts w:ascii="Times New Roman" w:eastAsia="黑体" w:hAnsi="Times New Roman"/>
          <w:kern w:val="0"/>
          <w:sz w:val="24"/>
        </w:rPr>
        <w:t>C</w:t>
      </w:r>
      <w:r w:rsidR="00B33DDE" w:rsidRPr="00B33DDE">
        <w:rPr>
          <w:rFonts w:ascii="Times New Roman" w:eastAsia="黑体" w:hAnsi="Times New Roman" w:hint="eastAsia"/>
          <w:kern w:val="0"/>
          <w:sz w:val="24"/>
        </w:rPr>
        <w:t>.</w:t>
      </w:r>
      <w:r w:rsidRPr="00B33DDE">
        <w:rPr>
          <w:rFonts w:ascii="Times New Roman" w:eastAsia="黑体" w:hAnsi="Times New Roman"/>
          <w:kern w:val="0"/>
          <w:sz w:val="24"/>
        </w:rPr>
        <w:t>3.5</w:t>
      </w:r>
      <w:r w:rsidRPr="00131566">
        <w:rPr>
          <w:rFonts w:asciiTheme="minorEastAsia" w:eastAsiaTheme="minorEastAsia" w:hAnsiTheme="minorEastAsia" w:hint="eastAsia"/>
          <w:sz w:val="24"/>
        </w:rPr>
        <w:t>扩展不确定度</w:t>
      </w:r>
    </w:p>
    <w:p w:rsidR="00724193" w:rsidRDefault="00724193" w:rsidP="00C33D79">
      <w:pPr>
        <w:tabs>
          <w:tab w:val="left" w:pos="690"/>
        </w:tabs>
        <w:spacing w:line="360" w:lineRule="auto"/>
        <w:ind w:firstLineChars="200" w:firstLine="480"/>
        <w:rPr>
          <w:sz w:val="24"/>
        </w:rPr>
      </w:pPr>
      <w:r>
        <w:rPr>
          <w:rFonts w:hint="eastAsia"/>
          <w:sz w:val="24"/>
        </w:rPr>
        <w:t>取</w:t>
      </w:r>
      <w:r w:rsidR="007221D1">
        <w:rPr>
          <w:rFonts w:hint="eastAsia"/>
          <w:sz w:val="24"/>
        </w:rPr>
        <w:t>包含因</w:t>
      </w:r>
      <w:r w:rsidR="007221D1" w:rsidRPr="00134E2A">
        <w:rPr>
          <w:rFonts w:ascii="Times New Roman" w:hAnsi="Times New Roman"/>
          <w:sz w:val="24"/>
        </w:rPr>
        <w:t>子</w:t>
      </w:r>
      <w:r w:rsidR="007221D1" w:rsidRPr="00134E2A">
        <w:rPr>
          <w:rFonts w:ascii="Times New Roman" w:hAnsi="Times New Roman"/>
          <w:i/>
          <w:sz w:val="24"/>
        </w:rPr>
        <w:t>k</w:t>
      </w:r>
      <w:r w:rsidR="007221D1" w:rsidRPr="00134E2A">
        <w:rPr>
          <w:rFonts w:ascii="Times New Roman" w:hAnsi="Times New Roman"/>
          <w:sz w:val="24"/>
        </w:rPr>
        <w:t>=2</w:t>
      </w:r>
      <w:r w:rsidR="00286B8B">
        <w:rPr>
          <w:rFonts w:ascii="Times New Roman" w:hAnsi="Times New Roman"/>
          <w:sz w:val="24"/>
        </w:rPr>
        <w:t>，</w:t>
      </w:r>
      <w:r w:rsidR="00C171A8">
        <w:rPr>
          <w:rFonts w:hint="eastAsia"/>
          <w:sz w:val="24"/>
        </w:rPr>
        <w:t>则</w:t>
      </w:r>
      <w:r w:rsidRPr="00724193">
        <w:rPr>
          <w:sz w:val="24"/>
        </w:rPr>
        <w:t>被校</w:t>
      </w:r>
      <w:r w:rsidR="00296189">
        <w:rPr>
          <w:sz w:val="24"/>
        </w:rPr>
        <w:t>腐蚀试验用</w:t>
      </w:r>
      <w:r w:rsidR="00296189">
        <w:rPr>
          <w:rFonts w:hint="eastAsia"/>
          <w:sz w:val="24"/>
        </w:rPr>
        <w:t>高压釜</w:t>
      </w:r>
      <w:r w:rsidR="00296189" w:rsidRPr="00853E7F">
        <w:rPr>
          <w:rFonts w:hint="eastAsia"/>
          <w:sz w:val="24"/>
        </w:rPr>
        <w:t>炉</w:t>
      </w:r>
      <w:r w:rsidR="00296189">
        <w:rPr>
          <w:rFonts w:hint="eastAsia"/>
          <w:sz w:val="24"/>
        </w:rPr>
        <w:t>温度均匀性</w:t>
      </w:r>
      <w:r w:rsidRPr="00724193">
        <w:rPr>
          <w:rFonts w:hint="eastAsia"/>
          <w:sz w:val="24"/>
        </w:rPr>
        <w:t>的</w:t>
      </w:r>
      <w:r>
        <w:rPr>
          <w:rFonts w:hint="eastAsia"/>
          <w:sz w:val="24"/>
        </w:rPr>
        <w:t>扩展不确定度根据以下计算：</w:t>
      </w:r>
    </w:p>
    <w:p w:rsidR="004E6320" w:rsidRPr="00A94FA8" w:rsidRDefault="00A94FA8" w:rsidP="00296189">
      <w:pPr>
        <w:tabs>
          <w:tab w:val="left" w:pos="690"/>
        </w:tabs>
        <w:spacing w:line="360" w:lineRule="auto"/>
        <w:ind w:firstLineChars="200" w:firstLine="480"/>
        <w:rPr>
          <w:rFonts w:ascii="Times New Roman" w:hAnsi="Times New Roman"/>
          <w:position w:val="-10"/>
          <w:sz w:val="24"/>
        </w:rPr>
      </w:pPr>
      <m:oMathPara>
        <m:oMath>
          <m:r>
            <w:rPr>
              <w:rFonts w:ascii="Cambria Math" w:hAnsi="Cambria Math"/>
              <w:sz w:val="24"/>
            </w:rPr>
            <m:t>U=k×</m:t>
          </m:r>
          <m:sSub>
            <m:sSubPr>
              <m:ctrlPr>
                <w:rPr>
                  <w:rFonts w:ascii="Cambria Math" w:hAnsi="Cambria Math"/>
                  <w:i/>
                  <w:sz w:val="24"/>
                </w:rPr>
              </m:ctrlPr>
            </m:sSubPr>
            <m:e>
              <m:r>
                <w:rPr>
                  <w:rFonts w:ascii="Cambria Math" w:hAnsi="Cambria Math"/>
                  <w:sz w:val="24"/>
                </w:rPr>
                <m:t>u</m:t>
              </m:r>
            </m:e>
            <m:sub>
              <m:r>
                <w:rPr>
                  <w:rFonts w:ascii="Cambria Math" w:hAnsi="Cambria Math"/>
                  <w:sz w:val="24"/>
                </w:rPr>
                <m:t>c</m:t>
              </m:r>
            </m:sub>
          </m:sSub>
          <m:d>
            <m:dPr>
              <m:ctrlPr>
                <w:rPr>
                  <w:rFonts w:ascii="Cambria Math" w:hAnsi="Cambria Math"/>
                  <w:i/>
                  <w:sz w:val="24"/>
                </w:rPr>
              </m:ctrlPr>
            </m:dPr>
            <m:e>
              <m:r>
                <w:rPr>
                  <w:rFonts w:ascii="Cambria Math" w:hAnsi="Cambria Math"/>
                  <w:sz w:val="24"/>
                </w:rPr>
                <m:t>∆</m:t>
              </m:r>
            </m:e>
          </m:d>
        </m:oMath>
      </m:oMathPara>
    </w:p>
    <w:bookmarkEnd w:id="140"/>
    <w:p w:rsidR="004E6320" w:rsidRPr="00296189" w:rsidRDefault="00853E7F" w:rsidP="00C33D79">
      <w:pPr>
        <w:spacing w:line="360" w:lineRule="auto"/>
        <w:ind w:firstLineChars="200" w:firstLine="480"/>
        <w:rPr>
          <w:rFonts w:ascii="Times New Roman" w:hAnsi="Times New Roman"/>
          <w:sz w:val="24"/>
        </w:rPr>
      </w:pPr>
      <w:r w:rsidRPr="00296189">
        <w:rPr>
          <w:rFonts w:ascii="Times New Roman" w:hAnsi="Times New Roman"/>
          <w:sz w:val="24"/>
        </w:rPr>
        <w:t>400℃</w:t>
      </w:r>
      <w:r w:rsidR="006F5578" w:rsidRPr="00296189">
        <w:rPr>
          <w:rFonts w:ascii="Times New Roman" w:hAnsi="Times New Roman"/>
          <w:sz w:val="24"/>
        </w:rPr>
        <w:t>校准点</w:t>
      </w:r>
      <w:r w:rsidRPr="00296189">
        <w:rPr>
          <w:rFonts w:ascii="Times New Roman" w:hAnsi="Times New Roman"/>
          <w:sz w:val="24"/>
        </w:rPr>
        <w:t>炉温均匀度</w:t>
      </w:r>
      <w:r w:rsidRPr="00296189">
        <w:rPr>
          <w:rFonts w:ascii="Times New Roman" w:hAnsi="Times New Roman"/>
          <w:sz w:val="24"/>
        </w:rPr>
        <w:t>(</w:t>
      </w:r>
      <w:proofErr w:type="spellStart"/>
      <w:r w:rsidRPr="00296189">
        <w:rPr>
          <w:rFonts w:ascii="Times New Roman" w:hAnsi="Times New Roman"/>
          <w:sz w:val="24"/>
        </w:rPr>
        <w:t>Δθ</w:t>
      </w:r>
      <w:proofErr w:type="spellEnd"/>
      <w:r w:rsidRPr="00296189">
        <w:rPr>
          <w:rFonts w:ascii="Times New Roman" w:hAnsi="Times New Roman"/>
          <w:sz w:val="24"/>
        </w:rPr>
        <w:t>+)</w:t>
      </w:r>
      <w:r w:rsidR="00C171A8" w:rsidRPr="00296189">
        <w:rPr>
          <w:rFonts w:ascii="Times New Roman" w:hAnsi="Times New Roman"/>
          <w:sz w:val="24"/>
        </w:rPr>
        <w:t>的扩展不确定度</w:t>
      </w:r>
      <w:r w:rsidR="00C171A8" w:rsidRPr="00296189">
        <w:rPr>
          <w:rFonts w:ascii="Times New Roman" w:hAnsi="Times New Roman"/>
          <w:i/>
          <w:sz w:val="24"/>
        </w:rPr>
        <w:t>U</w:t>
      </w:r>
      <w:r w:rsidR="00C171A8" w:rsidRPr="00296189">
        <w:rPr>
          <w:rFonts w:ascii="Times New Roman" w:hAnsi="Times New Roman"/>
          <w:sz w:val="24"/>
        </w:rPr>
        <w:t>=</w:t>
      </w:r>
      <w:r w:rsidR="00AE1790">
        <w:rPr>
          <w:rFonts w:ascii="Times New Roman" w:hAnsi="Times New Roman" w:hint="eastAsia"/>
          <w:sz w:val="24"/>
        </w:rPr>
        <w:t>0.33</w:t>
      </w:r>
      <w:r w:rsidR="00296189" w:rsidRPr="00296189">
        <w:rPr>
          <w:rFonts w:ascii="Times New Roman" w:hAnsi="Times New Roman"/>
          <w:sz w:val="24"/>
        </w:rPr>
        <w:t>℃</w:t>
      </w:r>
      <w:r w:rsidR="00C171A8" w:rsidRPr="00296189">
        <w:rPr>
          <w:rFonts w:ascii="Times New Roman" w:hAnsi="Times New Roman"/>
          <w:sz w:val="24"/>
        </w:rPr>
        <w:t>，</w:t>
      </w:r>
      <w:r w:rsidR="00C171A8" w:rsidRPr="00296189">
        <w:rPr>
          <w:rFonts w:ascii="Times New Roman" w:hAnsi="Times New Roman"/>
          <w:i/>
          <w:sz w:val="24"/>
        </w:rPr>
        <w:t>k</w:t>
      </w:r>
      <w:r w:rsidR="00C171A8" w:rsidRPr="00296189">
        <w:rPr>
          <w:rFonts w:ascii="Times New Roman" w:hAnsi="Times New Roman"/>
          <w:sz w:val="24"/>
        </w:rPr>
        <w:t>=2</w:t>
      </w:r>
      <w:r w:rsidR="00C171A8" w:rsidRPr="00296189">
        <w:rPr>
          <w:rFonts w:ascii="Times New Roman" w:hAnsi="Times New Roman"/>
          <w:sz w:val="24"/>
        </w:rPr>
        <w:t>；</w:t>
      </w:r>
    </w:p>
    <w:p w:rsidR="004E6320" w:rsidRPr="00296189" w:rsidRDefault="00853E7F" w:rsidP="00C33D79">
      <w:pPr>
        <w:spacing w:line="360" w:lineRule="auto"/>
        <w:ind w:firstLineChars="200" w:firstLine="480"/>
        <w:rPr>
          <w:rFonts w:ascii="Times New Roman" w:hAnsi="Times New Roman"/>
          <w:sz w:val="24"/>
        </w:rPr>
      </w:pPr>
      <w:r w:rsidRPr="00296189">
        <w:rPr>
          <w:rFonts w:ascii="Times New Roman" w:hAnsi="Times New Roman"/>
          <w:sz w:val="24"/>
        </w:rPr>
        <w:t>400℃</w:t>
      </w:r>
      <w:r w:rsidRPr="00296189">
        <w:rPr>
          <w:rFonts w:ascii="Times New Roman" w:hAnsi="Times New Roman"/>
          <w:sz w:val="24"/>
        </w:rPr>
        <w:t>校准点炉温均匀度</w:t>
      </w:r>
      <w:r w:rsidRPr="00296189">
        <w:rPr>
          <w:rFonts w:ascii="Times New Roman" w:hAnsi="Times New Roman"/>
          <w:sz w:val="24"/>
        </w:rPr>
        <w:t>(</w:t>
      </w:r>
      <w:proofErr w:type="spellStart"/>
      <w:r w:rsidRPr="00296189">
        <w:rPr>
          <w:rFonts w:ascii="Times New Roman" w:hAnsi="Times New Roman"/>
          <w:sz w:val="24"/>
        </w:rPr>
        <w:t>Δθ</w:t>
      </w:r>
      <w:proofErr w:type="spellEnd"/>
      <w:r w:rsidRPr="00296189">
        <w:rPr>
          <w:rFonts w:ascii="Times New Roman" w:hAnsi="Times New Roman"/>
          <w:sz w:val="24"/>
        </w:rPr>
        <w:t>-)</w:t>
      </w:r>
      <w:r w:rsidR="00C171A8" w:rsidRPr="00296189">
        <w:rPr>
          <w:rFonts w:ascii="Times New Roman" w:hAnsi="Times New Roman"/>
          <w:sz w:val="24"/>
        </w:rPr>
        <w:t>的扩展不确定度</w:t>
      </w:r>
      <w:r w:rsidR="00C171A8" w:rsidRPr="00296189">
        <w:rPr>
          <w:rFonts w:ascii="Times New Roman" w:hAnsi="Times New Roman"/>
          <w:i/>
          <w:sz w:val="24"/>
        </w:rPr>
        <w:t>U</w:t>
      </w:r>
      <w:r w:rsidR="00C171A8" w:rsidRPr="00296189">
        <w:rPr>
          <w:rFonts w:ascii="Times New Roman" w:hAnsi="Times New Roman"/>
          <w:sz w:val="24"/>
        </w:rPr>
        <w:t>=</w:t>
      </w:r>
      <w:r w:rsidR="00AE1790">
        <w:rPr>
          <w:rFonts w:ascii="Times New Roman" w:hAnsi="Times New Roman" w:hint="eastAsia"/>
          <w:sz w:val="24"/>
        </w:rPr>
        <w:t>0.27</w:t>
      </w:r>
      <w:r w:rsidR="00296189" w:rsidRPr="00296189">
        <w:rPr>
          <w:rFonts w:ascii="Times New Roman" w:hAnsi="Times New Roman"/>
          <w:sz w:val="24"/>
        </w:rPr>
        <w:t>℃</w:t>
      </w:r>
      <w:r w:rsidR="00C171A8" w:rsidRPr="00296189">
        <w:rPr>
          <w:rFonts w:ascii="Times New Roman" w:hAnsi="Times New Roman"/>
          <w:sz w:val="24"/>
        </w:rPr>
        <w:t>，</w:t>
      </w:r>
      <w:r w:rsidR="00C171A8" w:rsidRPr="00296189">
        <w:rPr>
          <w:rFonts w:ascii="Times New Roman" w:hAnsi="Times New Roman"/>
          <w:i/>
          <w:sz w:val="24"/>
        </w:rPr>
        <w:t>k</w:t>
      </w:r>
      <w:r w:rsidR="00C171A8" w:rsidRPr="00296189">
        <w:rPr>
          <w:rFonts w:ascii="Times New Roman" w:hAnsi="Times New Roman"/>
          <w:sz w:val="24"/>
        </w:rPr>
        <w:t>=2</w:t>
      </w:r>
      <w:r w:rsidR="00C171A8" w:rsidRPr="00296189">
        <w:rPr>
          <w:rFonts w:ascii="Times New Roman" w:hAnsi="Times New Roman"/>
          <w:sz w:val="24"/>
        </w:rPr>
        <w:t>；</w:t>
      </w:r>
    </w:p>
    <w:p w:rsidR="004E6320" w:rsidRDefault="004E6320">
      <w:pPr>
        <w:spacing w:line="500" w:lineRule="exact"/>
      </w:pPr>
    </w:p>
    <w:sectPr w:rsidR="004E6320">
      <w:footerReference w:type="even" r:id="rId31"/>
      <w:footerReference w:type="default" r:id="rId32"/>
      <w:pgSz w:w="11907" w:h="16839"/>
      <w:pgMar w:top="1418" w:right="1134" w:bottom="1134" w:left="1418" w:header="1021"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60E" w:rsidRDefault="004A260E">
      <w:r>
        <w:separator/>
      </w:r>
    </w:p>
  </w:endnote>
  <w:endnote w:type="continuationSeparator" w:id="0">
    <w:p w:rsidR="004A260E" w:rsidRDefault="004A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altName w:val="黑体"/>
    <w:charset w:val="86"/>
    <w:family w:val="auto"/>
    <w:pitch w:val="default"/>
    <w:sig w:usb0="00000000" w:usb1="00000000" w:usb2="00000000" w:usb3="00000000" w:csb0="00040000" w:csb1="00000000"/>
  </w:font>
  <w:font w:name="BatangChe">
    <w:charset w:val="81"/>
    <w:family w:val="modern"/>
    <w:pitch w:val="fixed"/>
    <w:sig w:usb0="B00002AF" w:usb1="69D77CFB" w:usb2="00000030" w:usb3="00000000" w:csb0="0008009F" w:csb1="00000000"/>
  </w:font>
  <w:font w:name="方正小标宋_GBK">
    <w:altName w:val="微软雅黑"/>
    <w:charset w:val="86"/>
    <w:family w:val="script"/>
    <w:pitch w:val="default"/>
    <w:sig w:usb0="00000000" w:usb1="0000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Adobe 黑体 Std R">
    <w:altName w:val="黑体"/>
    <w:charset w:val="86"/>
    <w:family w:val="swiss"/>
    <w:pitch w:val="default"/>
    <w:sig w:usb0="00000000" w:usb1="080F0000" w:usb2="00000010" w:usb3="00000000" w:csb0="00060007"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ff8"/>
      <w:rPr>
        <w:rStyle w:val="ad"/>
      </w:rPr>
    </w:pPr>
    <w:r>
      <w:fldChar w:fldCharType="begin"/>
    </w:r>
    <w:r>
      <w:rPr>
        <w:rStyle w:val="ad"/>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ff6"/>
      <w:rPr>
        <w:rStyle w:val="ad"/>
      </w:rPr>
    </w:pPr>
    <w:r>
      <w:fldChar w:fldCharType="begin"/>
    </w:r>
    <w:r>
      <w:rPr>
        <w:rStyle w:val="ad"/>
      </w:rPr>
      <w:instrText xml:space="preserve">PAGE  </w:instrText>
    </w:r>
    <w:r>
      <w:fldChar w:fldCharType="separate"/>
    </w:r>
    <w:r>
      <w:rPr>
        <w:rStyle w:val="ad"/>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II</w:t>
    </w:r>
    <w:r>
      <w:fldChar w:fldCharType="end"/>
    </w:r>
  </w:p>
  <w:p w:rsidR="005353C2" w:rsidRDefault="005353C2">
    <w:pPr>
      <w:pStyle w:val="aff8"/>
      <w:ind w:right="360"/>
      <w:rPr>
        <w:rStyle w:val="a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8"/>
      <w:ind w:right="360"/>
      <w:rPr>
        <w:rStyle w:val="a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8"/>
      <w:rPr>
        <w:rStyle w:val="a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8"/>
      <w:tabs>
        <w:tab w:val="left" w:pos="436"/>
        <w:tab w:val="right" w:pos="9475"/>
      </w:tabs>
      <w:rPr>
        <w:rStyle w:val="ad"/>
      </w:rPr>
    </w:pPr>
    <w:r>
      <w:rPr>
        <w:noProof/>
      </w:rPr>
      <mc:AlternateContent>
        <mc:Choice Requires="wps">
          <w:drawing>
            <wp:anchor distT="0" distB="0" distL="114300" distR="114300" simplePos="0" relativeHeight="251659776" behindDoc="0" locked="0" layoutInCell="1" allowOverlap="1">
              <wp:simplePos x="0" y="0"/>
              <wp:positionH relativeFrom="margin">
                <wp:align>inside</wp:align>
              </wp:positionH>
              <wp:positionV relativeFrom="paragraph">
                <wp:posOffset>27940</wp:posOffset>
              </wp:positionV>
              <wp:extent cx="76200" cy="131445"/>
              <wp:effectExtent l="0" t="0" r="4445" b="190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31445"/>
                      </a:xfrm>
                      <a:prstGeom prst="rect">
                        <a:avLst/>
                      </a:prstGeom>
                      <a:noFill/>
                      <a:ln>
                        <a:noFill/>
                      </a:ln>
                    </wps:spPr>
                    <wps:txbx>
                      <w:txbxContent>
                        <w:p w:rsidR="005353C2" w:rsidRDefault="005353C2">
                          <w:pPr>
                            <w:pStyle w:val="a8"/>
                            <w:jc w:val="right"/>
                            <w:textAlignment w:val="bottom"/>
                            <w:rPr>
                              <w:rStyle w:val="ad"/>
                            </w:rPr>
                          </w:pPr>
                          <w:r>
                            <w:fldChar w:fldCharType="begin"/>
                          </w:r>
                          <w:r>
                            <w:rPr>
                              <w:rStyle w:val="ad"/>
                            </w:rPr>
                            <w:instrText xml:space="preserve">PAGE  </w:instrText>
                          </w:r>
                          <w:r>
                            <w:fldChar w:fldCharType="separate"/>
                          </w:r>
                          <w:r w:rsidR="00AE71BC">
                            <w:rPr>
                              <w:rStyle w:val="ad"/>
                              <w:noProof/>
                            </w:rPr>
                            <w:t>II</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8" type="#_x0000_t202" style="position:absolute;margin-left:0;margin-top:2.2pt;width:6pt;height:10.35pt;z-index:251659776;visibility:visible;mso-wrap-style:non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" filled="f" stroked="f">
              <v:textbox style="mso-fit-shape-to-text:t" inset="0,0,0,0">
                <w:txbxContent>
                  <w:p w:rsidR="005353C2" w:rsidRDefault="005353C2">
                    <w:pPr>
                      <w:pStyle w:val="a8"/>
                      <w:jc w:val="right"/>
                      <w:textAlignment w:val="bottom"/>
                      <w:rPr>
                        <w:rStyle w:val="ad"/>
                      </w:rPr>
                    </w:pPr>
                    <w:r>
                      <w:fldChar w:fldCharType="begin"/>
                    </w:r>
                    <w:r>
                      <w:rPr>
                        <w:rStyle w:val="ad"/>
                      </w:rPr>
                      <w:instrText xml:space="preserve">PAGE  </w:instrText>
                    </w:r>
                    <w:r>
                      <w:fldChar w:fldCharType="separate"/>
                    </w:r>
                    <w:r w:rsidR="00AE71BC">
                      <w:rPr>
                        <w:rStyle w:val="ad"/>
                        <w:noProof/>
                      </w:rPr>
                      <w:t>II</w:t>
                    </w:r>
                    <w:r>
                      <w:fldChar w:fldCharType="end"/>
                    </w:r>
                  </w:p>
                </w:txbxContent>
              </v:textbox>
              <w10:wrap anchorx="margin"/>
            </v:shape>
          </w:pict>
        </mc:Fallback>
      </mc:AlternateContent>
    </w:r>
    <w:r>
      <w:rPr>
        <w:rStyle w:val="ad"/>
        <w:rFonts w:hint="eastAsia"/>
      </w:rPr>
      <w:tab/>
    </w:r>
    <w:r>
      <w:rPr>
        <w:rStyle w:val="ad"/>
        <w:rFonts w:hint="eastAsia"/>
      </w:rPr>
      <w:tab/>
    </w:r>
    <w:r>
      <w:rPr>
        <w:rStyle w:val="ad"/>
        <w:rFonts w:hint="eastAsia"/>
      </w:rPr>
      <w:tab/>
    </w:r>
    <w:r>
      <w:rPr>
        <w:rStyle w:val="ad"/>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ff8"/>
      <w:rPr>
        <w:rStyle w:val="ad"/>
      </w:rPr>
    </w:pPr>
    <w:r>
      <w:fldChar w:fldCharType="begin"/>
    </w:r>
    <w:r>
      <w:rPr>
        <w:rStyle w:val="ad"/>
      </w:rPr>
      <w:instrText xml:space="preserve">PAGE  </w:instrText>
    </w:r>
    <w:r>
      <w:fldChar w:fldCharType="separate"/>
    </w:r>
    <w:r>
      <w:rPr>
        <w:rStyle w:val="ad"/>
      </w:rPr>
      <w:t>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ff6"/>
      <w:rPr>
        <w:rStyle w:val="ad"/>
        <w:rFonts w:ascii="仿宋_GB2312" w:eastAsia="仿宋_GB2312"/>
      </w:rPr>
    </w:pPr>
    <w:r>
      <w:rPr>
        <w:noProof/>
      </w:rPr>
      <mc:AlternateContent>
        <mc:Choice Requires="wps">
          <w:drawing>
            <wp:anchor distT="0" distB="0" distL="114300" distR="114300" simplePos="0" relativeHeight="251656704" behindDoc="0" locked="0" layoutInCell="1" allowOverlap="1">
              <wp:simplePos x="0" y="0"/>
              <wp:positionH relativeFrom="margin">
                <wp:align>inside</wp:align>
              </wp:positionH>
              <wp:positionV relativeFrom="paragraph">
                <wp:posOffset>0</wp:posOffset>
              </wp:positionV>
              <wp:extent cx="181610" cy="224155"/>
              <wp:effectExtent l="0" t="0" r="254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224155"/>
                      </a:xfrm>
                      <a:prstGeom prst="rect">
                        <a:avLst/>
                      </a:prstGeom>
                      <a:noFill/>
                      <a:ln>
                        <a:noFill/>
                      </a:ln>
                    </wps:spPr>
                    <wps:txbx>
                      <w:txbxContent>
                        <w:p w:rsidR="005353C2" w:rsidRDefault="005353C2">
                          <w:pPr>
                            <w:pStyle w:val="aff6"/>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sidR="00AE71BC">
                            <w:rPr>
                              <w:rStyle w:val="ad"/>
                              <w:rFonts w:ascii="仿宋_GB2312" w:eastAsia="仿宋_GB2312"/>
                              <w:noProof/>
                            </w:rPr>
                            <w:t>2</w:t>
                          </w:r>
                          <w:r>
                            <w:rPr>
                              <w:rFonts w:ascii="仿宋_GB2312" w:eastAsia="仿宋_GB2312" w:hint="eastAsia"/>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9" type="#_x0000_t202" style="position:absolute;left:0;text-align:left;margin-left:0;margin-top:0;width:14.3pt;height:17.65pt;z-index:251656704;visibility:visible;mso-wrap-style:square;mso-wrap-distance-left:9pt;mso-wrap-distance-top:0;mso-wrap-distance-right:9pt;mso-wrap-distance-bottom:0;mso-position-horizontal:in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" filled="f" stroked="f">
              <v:textbox style="mso-fit-shape-to-text:t" inset="0,0,0,0">
                <w:txbxContent>
                  <w:p w:rsidR="005353C2" w:rsidRDefault="005353C2">
                    <w:pPr>
                      <w:pStyle w:val="aff6"/>
                    </w:pPr>
                    <w:r>
                      <w:rPr>
                        <w:rFonts w:ascii="仿宋_GB2312" w:eastAsia="仿宋_GB2312" w:hint="eastAsia"/>
                      </w:rPr>
                      <w:fldChar w:fldCharType="begin"/>
                    </w:r>
                    <w:r>
                      <w:rPr>
                        <w:rStyle w:val="ad"/>
                        <w:rFonts w:ascii="仿宋_GB2312" w:eastAsia="仿宋_GB2312" w:hint="eastAsia"/>
                      </w:rPr>
                      <w:instrText xml:space="preserve">PAGE  </w:instrText>
                    </w:r>
                    <w:r>
                      <w:rPr>
                        <w:rFonts w:ascii="仿宋_GB2312" w:eastAsia="仿宋_GB2312" w:hint="eastAsia"/>
                      </w:rPr>
                      <w:fldChar w:fldCharType="separate"/>
                    </w:r>
                    <w:r w:rsidR="00AE71BC">
                      <w:rPr>
                        <w:rStyle w:val="ad"/>
                        <w:rFonts w:ascii="仿宋_GB2312" w:eastAsia="仿宋_GB2312"/>
                        <w:noProof/>
                      </w:rPr>
                      <w:t>2</w:t>
                    </w:r>
                    <w:r>
                      <w:rPr>
                        <w:rFonts w:ascii="仿宋_GB2312" w:eastAsia="仿宋_GB2312"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60E" w:rsidRDefault="004A260E">
      <w:r>
        <w:separator/>
      </w:r>
    </w:p>
  </w:footnote>
  <w:footnote w:type="continuationSeparator" w:id="0">
    <w:p w:rsidR="004A260E" w:rsidRDefault="004A2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ffb"/>
    </w:pPr>
    <w:r>
      <w:t>JB/T 4278.1—××××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ff"/>
    </w:pPr>
    <w:r>
      <w:t>JB/T 4278.1—××××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ff7"/>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ff"/>
      <w:jc w:val="center"/>
    </w:pPr>
    <w:r>
      <w:t>J</w:t>
    </w:r>
    <w:r>
      <w:rPr>
        <w:rFonts w:hint="eastAsia"/>
      </w:rPr>
      <w:t>JF</w:t>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ff"/>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w:t>
    </w:r>
    <w:r w:rsidRPr="00C503B8">
      <w:rPr>
        <w:rFonts w:hint="eastAsia"/>
        <w:b/>
        <w:bCs/>
      </w:rPr>
      <w:t>XXXX</w:t>
    </w:r>
    <w:r w:rsidRPr="00C503B8">
      <w:rPr>
        <w:rFonts w:hint="eastAsia"/>
        <w:b/>
        <w:bCs/>
      </w:rPr>
      <w:t>—</w:t>
    </w:r>
    <w:r w:rsidRPr="00C503B8">
      <w:rPr>
        <w:rFonts w:hint="eastAsia"/>
        <w:b/>
        <w:bCs/>
      </w:rPr>
      <w:t>XXXX</w:t>
    </w:r>
  </w:p>
  <w:p w:rsidR="005353C2" w:rsidRDefault="005353C2">
    <w:r>
      <w:rPr>
        <w:noProof/>
      </w:rPr>
      <mc:AlternateContent>
        <mc:Choice Requires="wps">
          <w:drawing>
            <wp:anchor distT="0" distB="0" distL="114300" distR="114300" simplePos="0" relativeHeight="251655680" behindDoc="0" locked="0" layoutInCell="1" allowOverlap="1" wp14:anchorId="66D23D83" wp14:editId="2A8EAFD2">
              <wp:simplePos x="0" y="0"/>
              <wp:positionH relativeFrom="column">
                <wp:posOffset>0</wp:posOffset>
              </wp:positionH>
              <wp:positionV relativeFrom="paragraph">
                <wp:posOffset>635</wp:posOffset>
              </wp:positionV>
              <wp:extent cx="5943600" cy="0"/>
              <wp:effectExtent l="14605" t="8890" r="13970" b="1016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05pt;height:0pt;width:468pt;z-index:251656192;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tRZVtEAAAACAQAADwAAAAAAAAABACAAAAAiAAAAZHJzL2Rvd25y&#10;ZXYueG1sUEsBAhQAFAAAAAgAh07iQIh6rpHMAQAAbQMAAA4AAAAAAAAAAQAgAAAAIAEAAGRycy9l&#10;Mm9Eb2MueG1sUEsFBgAAAAAGAAYAWQEAAF4FAAAAAA==&#10;">
              <v:fill on="f" focussize="0,0"/>
              <v:stroke weight="1pt" color="#000000" joinstyle="round"/>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pPr>
      <w:pStyle w:val="aff"/>
      <w:jc w:val="center"/>
      <w:rPr>
        <w:b/>
        <w:bCs/>
        <w:sz w:val="24"/>
      </w:rPr>
    </w:pPr>
    <w:r>
      <w:rPr>
        <w:b/>
        <w:bCs/>
        <w:sz w:val="24"/>
      </w:rPr>
      <w:t>J</w:t>
    </w:r>
    <w:r>
      <w:rPr>
        <w:rFonts w:hint="eastAsia"/>
        <w:b/>
        <w:bCs/>
        <w:sz w:val="24"/>
      </w:rPr>
      <w:t>JFX</w:t>
    </w:r>
    <w:r>
      <w:rPr>
        <w:rFonts w:hint="eastAsia"/>
        <w:b/>
        <w:bCs/>
      </w:rPr>
      <w:t>（机械）</w:t>
    </w:r>
    <w:r>
      <w:rPr>
        <w:rFonts w:hint="eastAsia"/>
        <w:b/>
        <w:bCs/>
        <w:sz w:val="24"/>
      </w:rPr>
      <w:t>0001-2018</w:t>
    </w:r>
  </w:p>
  <w:p w:rsidR="005353C2" w:rsidRDefault="005353C2">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5943600" cy="0"/>
              <wp:effectExtent l="9525" t="10160" r="9525" b="889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05pt;height:0pt;width:468pt;z-index:251658240;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LUWVbRAAAAAgEAAA8AAAAAAAAAAQAgAAAAIgAAAGRycy9kb3du&#10;cmV2LnhtbFBLAQIUABQAAAAIAIdO4kAZB3QHzQEAAG0DAAAOAAAAAAAAAAEAIAAAACABAABkcnMv&#10;ZTJvRG9jLnhtbFBLBQYAAAAABgAGAFkBAABfBQAAAAA=&#10;">
              <v:fill on="f" focussize="0,0"/>
              <v:stroke weight="1pt" color="#000000" joinstyle="round"/>
              <v:imagedata o:title=""/>
              <o:lock v:ext="edit" aspectratio="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3C2" w:rsidRDefault="005353C2" w:rsidP="00C503B8">
    <w:pPr>
      <w:pStyle w:val="aff"/>
      <w:jc w:val="center"/>
      <w:rPr>
        <w:b/>
        <w:bCs/>
        <w:sz w:val="24"/>
      </w:rPr>
    </w:pPr>
    <w:r>
      <w:rPr>
        <w:b/>
        <w:bCs/>
        <w:sz w:val="24"/>
      </w:rPr>
      <w:t>J</w:t>
    </w:r>
    <w:r>
      <w:rPr>
        <w:rFonts w:hint="eastAsia"/>
        <w:b/>
        <w:bCs/>
        <w:sz w:val="24"/>
      </w:rPr>
      <w:t>J</w:t>
    </w:r>
    <w:r>
      <w:rPr>
        <w:rFonts w:hint="eastAsia"/>
        <w:b/>
        <w:bCs/>
        <w:color w:val="000000"/>
        <w:sz w:val="24"/>
      </w:rPr>
      <w:t>F</w:t>
    </w:r>
    <w:r>
      <w:rPr>
        <w:rFonts w:hint="eastAsia"/>
        <w:b/>
        <w:bCs/>
      </w:rPr>
      <w:t>（有色金属）</w:t>
    </w:r>
    <w:r w:rsidRPr="00C503B8">
      <w:rPr>
        <w:rFonts w:hint="eastAsia"/>
        <w:b/>
        <w:bCs/>
      </w:rPr>
      <w:t>XXXX</w:t>
    </w:r>
    <w:r w:rsidRPr="00C503B8">
      <w:rPr>
        <w:rFonts w:hint="eastAsia"/>
        <w:b/>
        <w:bCs/>
      </w:rPr>
      <w:t>—</w:t>
    </w:r>
    <w:r w:rsidRPr="00C503B8">
      <w:rPr>
        <w:rFonts w:hint="eastAsia"/>
        <w:b/>
        <w:bCs/>
      </w:rPr>
      <w:t>XXXX</w:t>
    </w:r>
  </w:p>
  <w:p w:rsidR="005353C2" w:rsidRDefault="005353C2">
    <w:r>
      <w:rPr>
        <w:noProof/>
      </w:rPr>
      <mc:AlternateContent>
        <mc:Choice Requires="wps">
          <w:drawing>
            <wp:anchor distT="0" distB="0" distL="114300" distR="114300" simplePos="0" relativeHeight="251658752" behindDoc="0" locked="0" layoutInCell="1" allowOverlap="1" wp14:anchorId="2B0BEDDB" wp14:editId="03B0B57E">
              <wp:simplePos x="0" y="0"/>
              <wp:positionH relativeFrom="column">
                <wp:posOffset>0</wp:posOffset>
              </wp:positionH>
              <wp:positionV relativeFrom="paragraph">
                <wp:posOffset>635</wp:posOffset>
              </wp:positionV>
              <wp:extent cx="5943600" cy="0"/>
              <wp:effectExtent l="14605" t="12065" r="13970" b="698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05pt;height:0pt;width:468pt;z-index:251658240;mso-width-relative:page;mso-height-relative:page;" filled="f" stroked="t" coordsize="21600,21600" o:gfxdata="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tRZVtEAAAACAQAADwAAAAAAAAABACAAAAAiAAAAZHJzL2Rvd25y&#10;ZXYueG1sUEsBAhQAFAAAAAgAh07iQKVrs6vMAQAAbQMAAA4AAAAAAAAAAQAgAAAAIAEAAGRycy9l&#10;Mm9Eb2MueG1sUEsFBgAAAAAGAAYAWQEAAF4FAAAAAA==&#10;">
              <v:fill on="f" focussize="0,0"/>
              <v:stroke weight="1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5F02"/>
    <w:multiLevelType w:val="hybridMultilevel"/>
    <w:tmpl w:val="5486F690"/>
    <w:lvl w:ilvl="0" w:tplc="04090019">
      <w:start w:val="1"/>
      <w:numFmt w:val="lowerLetter"/>
      <w:lvlText w:val="%1)"/>
      <w:lvlJc w:val="left"/>
      <w:pPr>
        <w:ind w:left="915" w:hanging="420"/>
      </w:pPr>
    </w:lvl>
    <w:lvl w:ilvl="1" w:tplc="04090019">
      <w:start w:val="1"/>
      <w:numFmt w:val="lowerLetter"/>
      <w:lvlText w:val="%2)"/>
      <w:lvlJc w:val="left"/>
      <w:pPr>
        <w:ind w:left="1335" w:hanging="420"/>
      </w:pPr>
    </w:lvl>
    <w:lvl w:ilvl="2" w:tplc="0409001B">
      <w:start w:val="1"/>
      <w:numFmt w:val="lowerRoman"/>
      <w:lvlText w:val="%3."/>
      <w:lvlJc w:val="right"/>
      <w:pPr>
        <w:ind w:left="1755" w:hanging="420"/>
      </w:pPr>
    </w:lvl>
    <w:lvl w:ilvl="3" w:tplc="0409000F">
      <w:start w:val="1"/>
      <w:numFmt w:val="decimal"/>
      <w:lvlText w:val="%4."/>
      <w:lvlJc w:val="left"/>
      <w:pPr>
        <w:ind w:left="2175" w:hanging="420"/>
      </w:pPr>
    </w:lvl>
    <w:lvl w:ilvl="4" w:tplc="04090019">
      <w:start w:val="1"/>
      <w:numFmt w:val="lowerLetter"/>
      <w:lvlText w:val="%5)"/>
      <w:lvlJc w:val="left"/>
      <w:pPr>
        <w:ind w:left="2595" w:hanging="420"/>
      </w:pPr>
    </w:lvl>
    <w:lvl w:ilvl="5" w:tplc="0409001B">
      <w:start w:val="1"/>
      <w:numFmt w:val="lowerRoman"/>
      <w:lvlText w:val="%6."/>
      <w:lvlJc w:val="right"/>
      <w:pPr>
        <w:ind w:left="3015" w:hanging="420"/>
      </w:pPr>
    </w:lvl>
    <w:lvl w:ilvl="6" w:tplc="0409000F">
      <w:start w:val="1"/>
      <w:numFmt w:val="decimal"/>
      <w:lvlText w:val="%7."/>
      <w:lvlJc w:val="left"/>
      <w:pPr>
        <w:ind w:left="3435" w:hanging="420"/>
      </w:pPr>
    </w:lvl>
    <w:lvl w:ilvl="7" w:tplc="04090019">
      <w:start w:val="1"/>
      <w:numFmt w:val="lowerLetter"/>
      <w:lvlText w:val="%8)"/>
      <w:lvlJc w:val="left"/>
      <w:pPr>
        <w:ind w:left="3855" w:hanging="420"/>
      </w:pPr>
    </w:lvl>
    <w:lvl w:ilvl="8" w:tplc="0409001B">
      <w:start w:val="1"/>
      <w:numFmt w:val="lowerRoman"/>
      <w:lvlText w:val="%9."/>
      <w:lvlJc w:val="right"/>
      <w:pPr>
        <w:ind w:left="4275" w:hanging="420"/>
      </w:pPr>
    </w:lvl>
  </w:abstractNum>
  <w:abstractNum w:abstractNumId="1">
    <w:nsid w:val="0CB1142C"/>
    <w:multiLevelType w:val="multilevel"/>
    <w:tmpl w:val="0CB1142C"/>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BD543B9"/>
    <w:multiLevelType w:val="multilevel"/>
    <w:tmpl w:val="2BD543B9"/>
    <w:lvl w:ilvl="0">
      <w:start w:val="1"/>
      <w:numFmt w:val="decimal"/>
      <w:lvlText w:val="%1."/>
      <w:lvlJc w:val="left"/>
      <w:pPr>
        <w:ind w:left="360" w:hanging="360"/>
      </w:pPr>
      <w:rPr>
        <w:rFonts w:ascii="Times New Roman" w:eastAsia="宋体" w:hAnsi="Times New Roman"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6A81819"/>
    <w:multiLevelType w:val="multilevel"/>
    <w:tmpl w:val="36A81819"/>
    <w:lvl w:ilvl="0">
      <w:start w:val="1"/>
      <w:numFmt w:val="decimal"/>
      <w:lvlText w:val="(%1)"/>
      <w:lvlJc w:val="left"/>
      <w:pPr>
        <w:ind w:left="928" w:hanging="360"/>
      </w:pPr>
      <w:rPr>
        <w:rFonts w:ascii="Times New Roman" w:eastAsiaTheme="minorEastAsia"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
    <w:nsid w:val="49601904"/>
    <w:multiLevelType w:val="multilevel"/>
    <w:tmpl w:val="49601904"/>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nsid w:val="4A333CEC"/>
    <w:multiLevelType w:val="multilevel"/>
    <w:tmpl w:val="4A333CEC"/>
    <w:lvl w:ilvl="0">
      <w:start w:val="1"/>
      <w:numFmt w:val="decimal"/>
      <w:lvlText w:val="%1."/>
      <w:lvlJc w:val="left"/>
      <w:pPr>
        <w:ind w:left="528" w:hanging="312"/>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448" w:hanging="312"/>
      </w:pPr>
      <w:rPr>
        <w:rFonts w:hint="default"/>
        <w:lang w:val="en-US" w:eastAsia="en-US" w:bidi="en-US"/>
      </w:rPr>
    </w:lvl>
    <w:lvl w:ilvl="2">
      <w:numFmt w:val="bullet"/>
      <w:lvlText w:val="•"/>
      <w:lvlJc w:val="left"/>
      <w:pPr>
        <w:ind w:left="2377" w:hanging="312"/>
      </w:pPr>
      <w:rPr>
        <w:rFonts w:hint="default"/>
        <w:lang w:val="en-US" w:eastAsia="en-US" w:bidi="en-US"/>
      </w:rPr>
    </w:lvl>
    <w:lvl w:ilvl="3">
      <w:numFmt w:val="bullet"/>
      <w:lvlText w:val="•"/>
      <w:lvlJc w:val="left"/>
      <w:pPr>
        <w:ind w:left="3305" w:hanging="312"/>
      </w:pPr>
      <w:rPr>
        <w:rFonts w:hint="default"/>
        <w:lang w:val="en-US" w:eastAsia="en-US" w:bidi="en-US"/>
      </w:rPr>
    </w:lvl>
    <w:lvl w:ilvl="4">
      <w:numFmt w:val="bullet"/>
      <w:lvlText w:val="•"/>
      <w:lvlJc w:val="left"/>
      <w:pPr>
        <w:ind w:left="4234" w:hanging="312"/>
      </w:pPr>
      <w:rPr>
        <w:rFonts w:hint="default"/>
        <w:lang w:val="en-US" w:eastAsia="en-US" w:bidi="en-US"/>
      </w:rPr>
    </w:lvl>
    <w:lvl w:ilvl="5">
      <w:numFmt w:val="bullet"/>
      <w:lvlText w:val="•"/>
      <w:lvlJc w:val="left"/>
      <w:pPr>
        <w:ind w:left="5163" w:hanging="312"/>
      </w:pPr>
      <w:rPr>
        <w:rFonts w:hint="default"/>
        <w:lang w:val="en-US" w:eastAsia="en-US" w:bidi="en-US"/>
      </w:rPr>
    </w:lvl>
    <w:lvl w:ilvl="6">
      <w:numFmt w:val="bullet"/>
      <w:lvlText w:val="•"/>
      <w:lvlJc w:val="left"/>
      <w:pPr>
        <w:ind w:left="6091" w:hanging="312"/>
      </w:pPr>
      <w:rPr>
        <w:rFonts w:hint="default"/>
        <w:lang w:val="en-US" w:eastAsia="en-US" w:bidi="en-US"/>
      </w:rPr>
    </w:lvl>
    <w:lvl w:ilvl="7">
      <w:numFmt w:val="bullet"/>
      <w:lvlText w:val="•"/>
      <w:lvlJc w:val="left"/>
      <w:pPr>
        <w:ind w:left="7020" w:hanging="312"/>
      </w:pPr>
      <w:rPr>
        <w:rFonts w:hint="default"/>
        <w:lang w:val="en-US" w:eastAsia="en-US" w:bidi="en-US"/>
      </w:rPr>
    </w:lvl>
    <w:lvl w:ilvl="8">
      <w:numFmt w:val="bullet"/>
      <w:lvlText w:val="•"/>
      <w:lvlJc w:val="left"/>
      <w:pPr>
        <w:ind w:left="7949" w:hanging="312"/>
      </w:pPr>
      <w:rPr>
        <w:rFonts w:hint="default"/>
        <w:lang w:val="en-US" w:eastAsia="en-US" w:bidi="en-US"/>
      </w:rPr>
    </w:lvl>
  </w:abstractNum>
  <w:abstractNum w:abstractNumId="6">
    <w:nsid w:val="4B676E05"/>
    <w:multiLevelType w:val="multilevel"/>
    <w:tmpl w:val="4B676E05"/>
    <w:lvl w:ilvl="0">
      <w:start w:val="1"/>
      <w:numFmt w:val="decimal"/>
      <w:lvlText w:val="%1."/>
      <w:lvlJc w:val="left"/>
      <w:pPr>
        <w:ind w:left="1058" w:hanging="423"/>
      </w:pPr>
      <w:rPr>
        <w:rFonts w:ascii="Times New Roman" w:eastAsia="Times New Roman" w:hAnsi="Times New Roman" w:cs="Times New Roman" w:hint="default"/>
        <w:w w:val="100"/>
        <w:sz w:val="21"/>
        <w:szCs w:val="21"/>
        <w:lang w:val="en-US" w:eastAsia="en-US" w:bidi="en-US"/>
      </w:rPr>
    </w:lvl>
    <w:lvl w:ilvl="1">
      <w:numFmt w:val="bullet"/>
      <w:lvlText w:val="•"/>
      <w:lvlJc w:val="left"/>
      <w:pPr>
        <w:ind w:left="1934" w:hanging="423"/>
      </w:pPr>
      <w:rPr>
        <w:rFonts w:hint="default"/>
        <w:lang w:val="en-US" w:eastAsia="en-US" w:bidi="en-US"/>
      </w:rPr>
    </w:lvl>
    <w:lvl w:ilvl="2">
      <w:numFmt w:val="bullet"/>
      <w:lvlText w:val="•"/>
      <w:lvlJc w:val="left"/>
      <w:pPr>
        <w:ind w:left="2809" w:hanging="423"/>
      </w:pPr>
      <w:rPr>
        <w:rFonts w:hint="default"/>
        <w:lang w:val="en-US" w:eastAsia="en-US" w:bidi="en-US"/>
      </w:rPr>
    </w:lvl>
    <w:lvl w:ilvl="3">
      <w:numFmt w:val="bullet"/>
      <w:lvlText w:val="•"/>
      <w:lvlJc w:val="left"/>
      <w:pPr>
        <w:ind w:left="3683" w:hanging="423"/>
      </w:pPr>
      <w:rPr>
        <w:rFonts w:hint="default"/>
        <w:lang w:val="en-US" w:eastAsia="en-US" w:bidi="en-US"/>
      </w:rPr>
    </w:lvl>
    <w:lvl w:ilvl="4">
      <w:numFmt w:val="bullet"/>
      <w:lvlText w:val="•"/>
      <w:lvlJc w:val="left"/>
      <w:pPr>
        <w:ind w:left="4558" w:hanging="423"/>
      </w:pPr>
      <w:rPr>
        <w:rFonts w:hint="default"/>
        <w:lang w:val="en-US" w:eastAsia="en-US" w:bidi="en-US"/>
      </w:rPr>
    </w:lvl>
    <w:lvl w:ilvl="5">
      <w:numFmt w:val="bullet"/>
      <w:lvlText w:val="•"/>
      <w:lvlJc w:val="left"/>
      <w:pPr>
        <w:ind w:left="5433" w:hanging="423"/>
      </w:pPr>
      <w:rPr>
        <w:rFonts w:hint="default"/>
        <w:lang w:val="en-US" w:eastAsia="en-US" w:bidi="en-US"/>
      </w:rPr>
    </w:lvl>
    <w:lvl w:ilvl="6">
      <w:numFmt w:val="bullet"/>
      <w:lvlText w:val="•"/>
      <w:lvlJc w:val="left"/>
      <w:pPr>
        <w:ind w:left="6307" w:hanging="423"/>
      </w:pPr>
      <w:rPr>
        <w:rFonts w:hint="default"/>
        <w:lang w:val="en-US" w:eastAsia="en-US" w:bidi="en-US"/>
      </w:rPr>
    </w:lvl>
    <w:lvl w:ilvl="7">
      <w:numFmt w:val="bullet"/>
      <w:lvlText w:val="•"/>
      <w:lvlJc w:val="left"/>
      <w:pPr>
        <w:ind w:left="7182" w:hanging="423"/>
      </w:pPr>
      <w:rPr>
        <w:rFonts w:hint="default"/>
        <w:lang w:val="en-US" w:eastAsia="en-US" w:bidi="en-US"/>
      </w:rPr>
    </w:lvl>
    <w:lvl w:ilvl="8">
      <w:numFmt w:val="bullet"/>
      <w:lvlText w:val="•"/>
      <w:lvlJc w:val="left"/>
      <w:pPr>
        <w:ind w:left="8057" w:hanging="423"/>
      </w:pPr>
      <w:rPr>
        <w:rFonts w:hint="default"/>
        <w:lang w:val="en-US" w:eastAsia="en-US" w:bidi="en-US"/>
      </w:rPr>
    </w:lvl>
  </w:abstractNum>
  <w:abstractNum w:abstractNumId="7">
    <w:nsid w:val="6CBD708E"/>
    <w:multiLevelType w:val="multilevel"/>
    <w:tmpl w:val="6CBD708E"/>
    <w:lvl w:ilvl="0">
      <w:start w:val="1"/>
      <w:numFmt w:val="lowerLetter"/>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270" w:hanging="270"/>
      </w:pPr>
      <w:rPr>
        <w:rFonts w:ascii="黑体" w:eastAsia="黑体" w:hAnsi="Times New Roman" w:hint="eastAsia"/>
        <w:b/>
        <w:i w:val="0"/>
        <w:sz w:val="24"/>
        <w:szCs w:val="24"/>
      </w:rPr>
    </w:lvl>
    <w:lvl w:ilvl="2">
      <w:start w:val="1"/>
      <w:numFmt w:val="decimal"/>
      <w:suff w:val="nothing"/>
      <w:lvlText w:val="%1%2.%3　"/>
      <w:lvlJc w:val="left"/>
      <w:pPr>
        <w:ind w:left="512" w:firstLine="0"/>
      </w:pPr>
      <w:rPr>
        <w:rFonts w:ascii="宋体" w:eastAsia="宋体" w:hAnsi="宋体" w:hint="eastAsia"/>
        <w:b w:val="0"/>
        <w:i w:val="0"/>
        <w:color w:val="000000"/>
        <w:sz w:val="24"/>
        <w:szCs w:val="24"/>
      </w:rPr>
    </w:lvl>
    <w:lvl w:ilvl="3">
      <w:start w:val="1"/>
      <w:numFmt w:val="decimal"/>
      <w:suff w:val="nothing"/>
      <w:lvlText w:val="%1%2.%3.%4　"/>
      <w:lvlJc w:val="left"/>
      <w:pPr>
        <w:ind w:left="1084" w:firstLine="0"/>
      </w:pPr>
      <w:rPr>
        <w:rFonts w:ascii="宋体" w:eastAsia="宋体" w:hAnsi="宋体" w:hint="eastAsia"/>
        <w:b w:val="0"/>
        <w:i w:val="0"/>
        <w:sz w:val="24"/>
        <w:szCs w:val="24"/>
      </w:rPr>
    </w:lvl>
    <w:lvl w:ilvl="4">
      <w:start w:val="1"/>
      <w:numFmt w:val="decimal"/>
      <w:suff w:val="nothing"/>
      <w:lvlText w:val="%1%2.%3.%4.%5　"/>
      <w:lvlJc w:val="left"/>
      <w:pPr>
        <w:ind w:left="0" w:firstLine="0"/>
      </w:pPr>
      <w:rPr>
        <w:rFonts w:ascii="黑体"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8"/>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4A"/>
    <w:rsid w:val="00020676"/>
    <w:rsid w:val="000454A3"/>
    <w:rsid w:val="000741AD"/>
    <w:rsid w:val="00086071"/>
    <w:rsid w:val="00086332"/>
    <w:rsid w:val="00087EFC"/>
    <w:rsid w:val="000967DC"/>
    <w:rsid w:val="000A1F8C"/>
    <w:rsid w:val="000A798B"/>
    <w:rsid w:val="000B4D11"/>
    <w:rsid w:val="000C70F2"/>
    <w:rsid w:val="001004A7"/>
    <w:rsid w:val="00110867"/>
    <w:rsid w:val="00121578"/>
    <w:rsid w:val="00122EA2"/>
    <w:rsid w:val="00125F0E"/>
    <w:rsid w:val="0012614A"/>
    <w:rsid w:val="00131566"/>
    <w:rsid w:val="00134E2A"/>
    <w:rsid w:val="00142970"/>
    <w:rsid w:val="00166545"/>
    <w:rsid w:val="001809C1"/>
    <w:rsid w:val="00183D86"/>
    <w:rsid w:val="0019170F"/>
    <w:rsid w:val="00191C9A"/>
    <w:rsid w:val="001A3087"/>
    <w:rsid w:val="001B280A"/>
    <w:rsid w:val="001B47DD"/>
    <w:rsid w:val="001C19DC"/>
    <w:rsid w:val="001C28D7"/>
    <w:rsid w:val="001C505F"/>
    <w:rsid w:val="001C5AC8"/>
    <w:rsid w:val="001C6828"/>
    <w:rsid w:val="001D0E10"/>
    <w:rsid w:val="001D2313"/>
    <w:rsid w:val="001E1376"/>
    <w:rsid w:val="001E6493"/>
    <w:rsid w:val="001F16CC"/>
    <w:rsid w:val="0020302C"/>
    <w:rsid w:val="00203C58"/>
    <w:rsid w:val="002053AA"/>
    <w:rsid w:val="002056A8"/>
    <w:rsid w:val="00205982"/>
    <w:rsid w:val="0020691B"/>
    <w:rsid w:val="00206C80"/>
    <w:rsid w:val="002113D1"/>
    <w:rsid w:val="002137BC"/>
    <w:rsid w:val="0022175C"/>
    <w:rsid w:val="00244F30"/>
    <w:rsid w:val="00252C48"/>
    <w:rsid w:val="00264D2B"/>
    <w:rsid w:val="002704D5"/>
    <w:rsid w:val="002800D4"/>
    <w:rsid w:val="002836C6"/>
    <w:rsid w:val="00286B8B"/>
    <w:rsid w:val="00296189"/>
    <w:rsid w:val="002A0268"/>
    <w:rsid w:val="002A1772"/>
    <w:rsid w:val="002A1BDD"/>
    <w:rsid w:val="002A62BF"/>
    <w:rsid w:val="002B46BB"/>
    <w:rsid w:val="002D5ED7"/>
    <w:rsid w:val="002D664E"/>
    <w:rsid w:val="002F069E"/>
    <w:rsid w:val="002F1F47"/>
    <w:rsid w:val="00301B6B"/>
    <w:rsid w:val="00303E14"/>
    <w:rsid w:val="00304EAA"/>
    <w:rsid w:val="00310AD9"/>
    <w:rsid w:val="00312E30"/>
    <w:rsid w:val="003148AD"/>
    <w:rsid w:val="003167A6"/>
    <w:rsid w:val="00317D22"/>
    <w:rsid w:val="003242FA"/>
    <w:rsid w:val="00331646"/>
    <w:rsid w:val="00335751"/>
    <w:rsid w:val="0034015F"/>
    <w:rsid w:val="00341015"/>
    <w:rsid w:val="00347C96"/>
    <w:rsid w:val="00354C81"/>
    <w:rsid w:val="00380C68"/>
    <w:rsid w:val="00394E81"/>
    <w:rsid w:val="003A1FDE"/>
    <w:rsid w:val="003A2EE7"/>
    <w:rsid w:val="003B1148"/>
    <w:rsid w:val="003C0E22"/>
    <w:rsid w:val="003C3DD2"/>
    <w:rsid w:val="003C557D"/>
    <w:rsid w:val="003C55BA"/>
    <w:rsid w:val="003C70B7"/>
    <w:rsid w:val="003C7A85"/>
    <w:rsid w:val="003D1181"/>
    <w:rsid w:val="003E125E"/>
    <w:rsid w:val="00403C3F"/>
    <w:rsid w:val="00414099"/>
    <w:rsid w:val="0042483D"/>
    <w:rsid w:val="00425B43"/>
    <w:rsid w:val="0043667A"/>
    <w:rsid w:val="00440E29"/>
    <w:rsid w:val="00452343"/>
    <w:rsid w:val="00453CB8"/>
    <w:rsid w:val="00464D30"/>
    <w:rsid w:val="00476079"/>
    <w:rsid w:val="00490F76"/>
    <w:rsid w:val="004915FE"/>
    <w:rsid w:val="004A260E"/>
    <w:rsid w:val="004A2B93"/>
    <w:rsid w:val="004A32BC"/>
    <w:rsid w:val="004A72E2"/>
    <w:rsid w:val="004C3CCC"/>
    <w:rsid w:val="004C4A0A"/>
    <w:rsid w:val="004D15DE"/>
    <w:rsid w:val="004D366B"/>
    <w:rsid w:val="004E102E"/>
    <w:rsid w:val="004E41E5"/>
    <w:rsid w:val="004E6320"/>
    <w:rsid w:val="004F4975"/>
    <w:rsid w:val="004F7CB1"/>
    <w:rsid w:val="005353C2"/>
    <w:rsid w:val="00552494"/>
    <w:rsid w:val="00562EE5"/>
    <w:rsid w:val="00565788"/>
    <w:rsid w:val="0056668C"/>
    <w:rsid w:val="00571685"/>
    <w:rsid w:val="005824DF"/>
    <w:rsid w:val="0058269B"/>
    <w:rsid w:val="005A1113"/>
    <w:rsid w:val="005A1212"/>
    <w:rsid w:val="005B6AC7"/>
    <w:rsid w:val="005B7E92"/>
    <w:rsid w:val="005C04F7"/>
    <w:rsid w:val="005C0BB8"/>
    <w:rsid w:val="005C4E47"/>
    <w:rsid w:val="005E15DE"/>
    <w:rsid w:val="005F7517"/>
    <w:rsid w:val="00602D10"/>
    <w:rsid w:val="006047BC"/>
    <w:rsid w:val="00604834"/>
    <w:rsid w:val="006058A4"/>
    <w:rsid w:val="00605CA1"/>
    <w:rsid w:val="00607DDD"/>
    <w:rsid w:val="00614405"/>
    <w:rsid w:val="00620FD7"/>
    <w:rsid w:val="006428E3"/>
    <w:rsid w:val="00645063"/>
    <w:rsid w:val="0064638E"/>
    <w:rsid w:val="00651781"/>
    <w:rsid w:val="00656B8F"/>
    <w:rsid w:val="0066657E"/>
    <w:rsid w:val="00677209"/>
    <w:rsid w:val="0068418A"/>
    <w:rsid w:val="00690FC2"/>
    <w:rsid w:val="00691242"/>
    <w:rsid w:val="00691642"/>
    <w:rsid w:val="006949A8"/>
    <w:rsid w:val="006A6CF5"/>
    <w:rsid w:val="006B0A97"/>
    <w:rsid w:val="006B2DC4"/>
    <w:rsid w:val="006C7CF9"/>
    <w:rsid w:val="006D19D2"/>
    <w:rsid w:val="006D2F57"/>
    <w:rsid w:val="006D598F"/>
    <w:rsid w:val="006F0E36"/>
    <w:rsid w:val="006F5578"/>
    <w:rsid w:val="006F631F"/>
    <w:rsid w:val="007013EF"/>
    <w:rsid w:val="00704BA8"/>
    <w:rsid w:val="00705BEA"/>
    <w:rsid w:val="00717456"/>
    <w:rsid w:val="007221D1"/>
    <w:rsid w:val="00724193"/>
    <w:rsid w:val="00733EA7"/>
    <w:rsid w:val="0074448D"/>
    <w:rsid w:val="00745467"/>
    <w:rsid w:val="00752AA0"/>
    <w:rsid w:val="00757961"/>
    <w:rsid w:val="007601DB"/>
    <w:rsid w:val="00764FF0"/>
    <w:rsid w:val="007727CE"/>
    <w:rsid w:val="00777748"/>
    <w:rsid w:val="007815BC"/>
    <w:rsid w:val="00782C07"/>
    <w:rsid w:val="007D561F"/>
    <w:rsid w:val="007E407A"/>
    <w:rsid w:val="007E654F"/>
    <w:rsid w:val="007F33B8"/>
    <w:rsid w:val="00805154"/>
    <w:rsid w:val="00805F2E"/>
    <w:rsid w:val="00807481"/>
    <w:rsid w:val="008221D2"/>
    <w:rsid w:val="0083232C"/>
    <w:rsid w:val="00833488"/>
    <w:rsid w:val="00836C4C"/>
    <w:rsid w:val="00840763"/>
    <w:rsid w:val="0084081B"/>
    <w:rsid w:val="00853E7F"/>
    <w:rsid w:val="00864215"/>
    <w:rsid w:val="00864EEA"/>
    <w:rsid w:val="00866052"/>
    <w:rsid w:val="00866433"/>
    <w:rsid w:val="008670CC"/>
    <w:rsid w:val="008900C1"/>
    <w:rsid w:val="008954D5"/>
    <w:rsid w:val="0089672D"/>
    <w:rsid w:val="00896A3D"/>
    <w:rsid w:val="008B4097"/>
    <w:rsid w:val="008C0F1D"/>
    <w:rsid w:val="008E2141"/>
    <w:rsid w:val="008F0AB0"/>
    <w:rsid w:val="008F20A3"/>
    <w:rsid w:val="00914481"/>
    <w:rsid w:val="00921A41"/>
    <w:rsid w:val="00921CCD"/>
    <w:rsid w:val="009255F3"/>
    <w:rsid w:val="00926995"/>
    <w:rsid w:val="009339FB"/>
    <w:rsid w:val="009364EC"/>
    <w:rsid w:val="0094360E"/>
    <w:rsid w:val="00954D82"/>
    <w:rsid w:val="00960F0E"/>
    <w:rsid w:val="00967BE2"/>
    <w:rsid w:val="00991946"/>
    <w:rsid w:val="009A4EAB"/>
    <w:rsid w:val="009C1247"/>
    <w:rsid w:val="009C2DA3"/>
    <w:rsid w:val="009D5BBB"/>
    <w:rsid w:val="009D7C36"/>
    <w:rsid w:val="009E12A2"/>
    <w:rsid w:val="009E78B5"/>
    <w:rsid w:val="009F1152"/>
    <w:rsid w:val="009F287B"/>
    <w:rsid w:val="00A0519F"/>
    <w:rsid w:val="00A10FDA"/>
    <w:rsid w:val="00A11E22"/>
    <w:rsid w:val="00A13AEB"/>
    <w:rsid w:val="00A15DF8"/>
    <w:rsid w:val="00A17CC6"/>
    <w:rsid w:val="00A44EAC"/>
    <w:rsid w:val="00A4729C"/>
    <w:rsid w:val="00A5023F"/>
    <w:rsid w:val="00A5154A"/>
    <w:rsid w:val="00A63487"/>
    <w:rsid w:val="00A66218"/>
    <w:rsid w:val="00A72F34"/>
    <w:rsid w:val="00A77DAA"/>
    <w:rsid w:val="00A82385"/>
    <w:rsid w:val="00A90D81"/>
    <w:rsid w:val="00A9264B"/>
    <w:rsid w:val="00A93346"/>
    <w:rsid w:val="00A94FA8"/>
    <w:rsid w:val="00A964AA"/>
    <w:rsid w:val="00AA0FC4"/>
    <w:rsid w:val="00AB091C"/>
    <w:rsid w:val="00AB3F7F"/>
    <w:rsid w:val="00AC5502"/>
    <w:rsid w:val="00AC5AD6"/>
    <w:rsid w:val="00AD02ED"/>
    <w:rsid w:val="00AE1790"/>
    <w:rsid w:val="00AE24B4"/>
    <w:rsid w:val="00AE71BC"/>
    <w:rsid w:val="00AF2563"/>
    <w:rsid w:val="00AF26C3"/>
    <w:rsid w:val="00AF5F53"/>
    <w:rsid w:val="00B16635"/>
    <w:rsid w:val="00B33DDE"/>
    <w:rsid w:val="00B42610"/>
    <w:rsid w:val="00B43BD0"/>
    <w:rsid w:val="00B60968"/>
    <w:rsid w:val="00B651A6"/>
    <w:rsid w:val="00B95F54"/>
    <w:rsid w:val="00BA6B2C"/>
    <w:rsid w:val="00BB41EE"/>
    <w:rsid w:val="00BB67CE"/>
    <w:rsid w:val="00BF2438"/>
    <w:rsid w:val="00BF3A88"/>
    <w:rsid w:val="00C01362"/>
    <w:rsid w:val="00C0193E"/>
    <w:rsid w:val="00C03816"/>
    <w:rsid w:val="00C15406"/>
    <w:rsid w:val="00C15BC2"/>
    <w:rsid w:val="00C171A8"/>
    <w:rsid w:val="00C273A7"/>
    <w:rsid w:val="00C33B70"/>
    <w:rsid w:val="00C33D79"/>
    <w:rsid w:val="00C37B49"/>
    <w:rsid w:val="00C41AD6"/>
    <w:rsid w:val="00C42406"/>
    <w:rsid w:val="00C4386E"/>
    <w:rsid w:val="00C461E6"/>
    <w:rsid w:val="00C503B8"/>
    <w:rsid w:val="00C73760"/>
    <w:rsid w:val="00C8042C"/>
    <w:rsid w:val="00C84E24"/>
    <w:rsid w:val="00C922F8"/>
    <w:rsid w:val="00C94681"/>
    <w:rsid w:val="00CA449A"/>
    <w:rsid w:val="00CB04C2"/>
    <w:rsid w:val="00CB20CE"/>
    <w:rsid w:val="00CC006A"/>
    <w:rsid w:val="00CC5A76"/>
    <w:rsid w:val="00CC67D7"/>
    <w:rsid w:val="00CD0E81"/>
    <w:rsid w:val="00CE308D"/>
    <w:rsid w:val="00CE7C1F"/>
    <w:rsid w:val="00CF1F65"/>
    <w:rsid w:val="00CF3CAF"/>
    <w:rsid w:val="00CF668B"/>
    <w:rsid w:val="00D06C16"/>
    <w:rsid w:val="00D07ABE"/>
    <w:rsid w:val="00D07D05"/>
    <w:rsid w:val="00D11D4A"/>
    <w:rsid w:val="00D14579"/>
    <w:rsid w:val="00D14B60"/>
    <w:rsid w:val="00D32329"/>
    <w:rsid w:val="00D37BF3"/>
    <w:rsid w:val="00D5748F"/>
    <w:rsid w:val="00D63C47"/>
    <w:rsid w:val="00D6558C"/>
    <w:rsid w:val="00D66F4C"/>
    <w:rsid w:val="00D70C2E"/>
    <w:rsid w:val="00D81551"/>
    <w:rsid w:val="00D82956"/>
    <w:rsid w:val="00D84163"/>
    <w:rsid w:val="00D91FAE"/>
    <w:rsid w:val="00DB2F09"/>
    <w:rsid w:val="00DB5313"/>
    <w:rsid w:val="00DB6AB8"/>
    <w:rsid w:val="00DC3BA3"/>
    <w:rsid w:val="00DC48BF"/>
    <w:rsid w:val="00DD6A3B"/>
    <w:rsid w:val="00DE3A77"/>
    <w:rsid w:val="00DE4B57"/>
    <w:rsid w:val="00DE7C7A"/>
    <w:rsid w:val="00DF64EA"/>
    <w:rsid w:val="00E073D4"/>
    <w:rsid w:val="00E1209B"/>
    <w:rsid w:val="00E154B0"/>
    <w:rsid w:val="00E163C2"/>
    <w:rsid w:val="00E30853"/>
    <w:rsid w:val="00E365A8"/>
    <w:rsid w:val="00E433B0"/>
    <w:rsid w:val="00E57CC7"/>
    <w:rsid w:val="00E75037"/>
    <w:rsid w:val="00E763FE"/>
    <w:rsid w:val="00E803A8"/>
    <w:rsid w:val="00E8093C"/>
    <w:rsid w:val="00E815FD"/>
    <w:rsid w:val="00E817BB"/>
    <w:rsid w:val="00E91541"/>
    <w:rsid w:val="00E915DC"/>
    <w:rsid w:val="00E92EE1"/>
    <w:rsid w:val="00EA70D9"/>
    <w:rsid w:val="00EB0D9D"/>
    <w:rsid w:val="00EC67DA"/>
    <w:rsid w:val="00EF1C04"/>
    <w:rsid w:val="00EF475C"/>
    <w:rsid w:val="00EF7ABB"/>
    <w:rsid w:val="00F00010"/>
    <w:rsid w:val="00F069D5"/>
    <w:rsid w:val="00F56D6B"/>
    <w:rsid w:val="00F67583"/>
    <w:rsid w:val="00F75A18"/>
    <w:rsid w:val="00F8568B"/>
    <w:rsid w:val="00F91475"/>
    <w:rsid w:val="00F923E1"/>
    <w:rsid w:val="00FC6320"/>
    <w:rsid w:val="00FC72CB"/>
    <w:rsid w:val="00FD5995"/>
    <w:rsid w:val="00FE4558"/>
    <w:rsid w:val="00FF3781"/>
    <w:rsid w:val="32542C88"/>
    <w:rsid w:val="644B0992"/>
    <w:rsid w:val="79DD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semiHidden="0" w:uiPriority="0" w:unhideWhenUsed="0"/>
    <w:lsdException w:name="annotation text" w:semiHidden="0" w:uiPriority="0" w:unhideWhenUsed="0"/>
    <w:lsdException w:name="header" w:semiHidden="0" w:uiPriority="0"/>
    <w:lsdException w:name="footer" w:semiHidden="0" w:uiPriority="0"/>
    <w:lsdException w:name="caption" w:uiPriority="35" w:qFormat="1"/>
    <w:lsdException w:name="footnote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lsdException w:name="Body Text Inden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ind w:left="1050"/>
      <w:jc w:val="left"/>
    </w:pPr>
  </w:style>
  <w:style w:type="paragraph" w:styleId="a3">
    <w:name w:val="annotation text"/>
    <w:basedOn w:val="a"/>
    <w:link w:val="Char"/>
    <w:pPr>
      <w:jc w:val="left"/>
    </w:pPr>
  </w:style>
  <w:style w:type="paragraph" w:styleId="a4">
    <w:name w:val="Body Text"/>
    <w:basedOn w:val="a"/>
    <w:link w:val="Char0"/>
    <w:unhideWhenUsed/>
    <w:pPr>
      <w:spacing w:after="120"/>
    </w:pPr>
    <w:rPr>
      <w:rFonts w:ascii="Times New Roman" w:hAnsi="Times New Roman"/>
      <w:sz w:val="24"/>
      <w:szCs w:val="21"/>
    </w:rPr>
  </w:style>
  <w:style w:type="paragraph" w:styleId="a5">
    <w:name w:val="Body Text Indent"/>
    <w:basedOn w:val="a"/>
    <w:link w:val="Char1"/>
    <w:pPr>
      <w:spacing w:after="120"/>
      <w:ind w:leftChars="200" w:left="420"/>
    </w:pPr>
  </w:style>
  <w:style w:type="paragraph" w:styleId="5">
    <w:name w:val="toc 5"/>
    <w:basedOn w:val="a"/>
    <w:next w:val="a"/>
    <w:semiHidden/>
    <w:pPr>
      <w:ind w:left="630"/>
      <w:jc w:val="left"/>
    </w:pPr>
  </w:style>
  <w:style w:type="paragraph" w:styleId="30">
    <w:name w:val="toc 3"/>
    <w:basedOn w:val="a"/>
    <w:next w:val="a"/>
    <w:uiPriority w:val="39"/>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semiHidden/>
    <w:pPr>
      <w:ind w:left="1260"/>
      <w:jc w:val="left"/>
    </w:p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rPr>
      <w:rFonts w:asciiTheme="minorHAnsi" w:eastAsiaTheme="minorEastAsia" w:hAnsiTheme="minorHAnsi" w:cstheme="minorBidi"/>
      <w:sz w:val="18"/>
      <w:szCs w:val="18"/>
    </w:rPr>
  </w:style>
  <w:style w:type="paragraph" w:styleId="a8">
    <w:name w:val="footer"/>
    <w:basedOn w:val="a"/>
    <w:link w:val="Char4"/>
    <w:unhideWhenUsed/>
    <w:pPr>
      <w:tabs>
        <w:tab w:val="center" w:pos="4153"/>
        <w:tab w:val="right" w:pos="8306"/>
      </w:tabs>
      <w:snapToGrid w:val="0"/>
      <w:jc w:val="left"/>
    </w:pPr>
    <w:rPr>
      <w:sz w:val="18"/>
      <w:szCs w:val="18"/>
    </w:rPr>
  </w:style>
  <w:style w:type="paragraph" w:styleId="a9">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pPr>
      <w:widowControl w:val="0"/>
      <w:tabs>
        <w:tab w:val="right" w:leader="dot" w:pos="9345"/>
      </w:tabs>
      <w:spacing w:before="360"/>
    </w:pPr>
    <w:rPr>
      <w:rFonts w:ascii="Arial" w:eastAsia="宋体" w:hAnsi="Arial" w:cs="Times New Roman"/>
      <w:bCs/>
      <w:caps/>
      <w:kern w:val="2"/>
      <w:sz w:val="21"/>
      <w:szCs w:val="21"/>
    </w:rPr>
  </w:style>
  <w:style w:type="paragraph" w:styleId="4">
    <w:name w:val="toc 4"/>
    <w:basedOn w:val="30"/>
    <w:next w:val="a"/>
    <w:semiHidden/>
    <w:pPr>
      <w:ind w:left="420"/>
    </w:pPr>
  </w:style>
  <w:style w:type="paragraph" w:styleId="aa">
    <w:name w:val="footnote text"/>
    <w:basedOn w:val="a"/>
    <w:link w:val="Char6"/>
    <w:pPr>
      <w:snapToGrid w:val="0"/>
      <w:jc w:val="left"/>
    </w:pPr>
    <w:rPr>
      <w:rFonts w:asciiTheme="minorHAnsi" w:eastAsiaTheme="minorEastAsia" w:hAnsiTheme="minorHAnsi" w:cstheme="minorBidi"/>
      <w:sz w:val="18"/>
      <w:szCs w:val="18"/>
    </w:rPr>
  </w:style>
  <w:style w:type="paragraph" w:styleId="6">
    <w:name w:val="toc 6"/>
    <w:basedOn w:val="a"/>
    <w:next w:val="a"/>
    <w:semiHidden/>
    <w:pPr>
      <w:ind w:left="840"/>
      <w:jc w:val="left"/>
    </w:pPr>
  </w:style>
  <w:style w:type="paragraph" w:styleId="20">
    <w:name w:val="toc 2"/>
    <w:basedOn w:val="a"/>
    <w:next w:val="a"/>
    <w:uiPriority w:val="39"/>
    <w:pPr>
      <w:tabs>
        <w:tab w:val="right" w:leader="dot" w:pos="9345"/>
      </w:tabs>
      <w:adjustRightInd w:val="0"/>
      <w:snapToGrid w:val="0"/>
      <w:spacing w:line="440" w:lineRule="exact"/>
      <w:jc w:val="center"/>
    </w:pPr>
    <w:rPr>
      <w:rFonts w:hAnsi="宋体"/>
      <w:bCs/>
    </w:rPr>
  </w:style>
  <w:style w:type="paragraph" w:styleId="9">
    <w:name w:val="toc 9"/>
    <w:basedOn w:val="a"/>
    <w:next w:val="a"/>
    <w:semiHidden/>
    <w:pPr>
      <w:ind w:left="1470"/>
      <w:jc w:val="left"/>
    </w:pPr>
  </w:style>
  <w:style w:type="paragraph" w:styleId="ab">
    <w:name w:val="Title"/>
    <w:basedOn w:val="a"/>
    <w:next w:val="a"/>
    <w:link w:val="Char7"/>
    <w:qFormat/>
    <w:pPr>
      <w:spacing w:before="240" w:after="60"/>
      <w:jc w:val="center"/>
      <w:outlineLvl w:val="0"/>
    </w:pPr>
    <w:rPr>
      <w:rFonts w:ascii="Cambria" w:eastAsiaTheme="minorEastAsia" w:hAnsi="Cambria"/>
      <w:b/>
      <w:bCs/>
      <w:sz w:val="32"/>
      <w:szCs w:val="32"/>
    </w:rPr>
  </w:style>
  <w:style w:type="table" w:styleId="ac">
    <w:name w:val="Table Grid"/>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rPr>
      <w:rFonts w:ascii="Times New Roman" w:eastAsia="宋体" w:hAnsi="Times New Roman"/>
      <w:sz w:val="18"/>
    </w:rPr>
  </w:style>
  <w:style w:type="character" w:styleId="ae">
    <w:name w:val="Hyperlink"/>
    <w:uiPriority w:val="99"/>
    <w:rPr>
      <w:rFonts w:ascii="Times New Roman" w:eastAsia="宋体" w:hAnsi="Times New Roman"/>
      <w:color w:val="auto"/>
      <w:spacing w:val="0"/>
      <w:w w:val="100"/>
      <w:position w:val="0"/>
      <w:sz w:val="21"/>
      <w:u w:val="none"/>
      <w:vertAlign w:val="baseline"/>
    </w:rPr>
  </w:style>
  <w:style w:type="character" w:styleId="af">
    <w:name w:val="footnote reference"/>
    <w:rPr>
      <w:vertAlign w:val="superscript"/>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rPr>
      <w:rFonts w:ascii="Calibri" w:eastAsia="宋体" w:hAnsi="Calibri" w:cs="Times New Roman"/>
      <w:b/>
      <w:bCs/>
      <w:sz w:val="32"/>
      <w:szCs w:val="32"/>
    </w:rPr>
  </w:style>
  <w:style w:type="character" w:customStyle="1" w:styleId="Char7">
    <w:name w:val="标题 Char"/>
    <w:link w:val="ab"/>
    <w:qFormat/>
    <w:rPr>
      <w:rFonts w:ascii="Cambria" w:hAnsi="Cambria" w:cs="Times New Roman"/>
      <w:b/>
      <w:bCs/>
      <w:sz w:val="32"/>
      <w:szCs w:val="32"/>
    </w:rPr>
  </w:style>
  <w:style w:type="character" w:customStyle="1" w:styleId="Char6">
    <w:name w:val="脚注文本 Char"/>
    <w:link w:val="aa"/>
    <w:rPr>
      <w:sz w:val="18"/>
      <w:szCs w:val="18"/>
    </w:rPr>
  </w:style>
  <w:style w:type="character" w:customStyle="1" w:styleId="af0">
    <w:name w:val="未处理的提及"/>
    <w:uiPriority w:val="99"/>
    <w:unhideWhenUsed/>
    <w:rPr>
      <w:color w:val="605E5C"/>
      <w:shd w:val="clear" w:color="auto" w:fill="E1DFDD"/>
    </w:rPr>
  </w:style>
  <w:style w:type="character" w:customStyle="1" w:styleId="Char3">
    <w:name w:val="批注框文本 Char"/>
    <w:link w:val="a7"/>
    <w:rPr>
      <w:sz w:val="18"/>
      <w:szCs w:val="18"/>
    </w:rPr>
  </w:style>
  <w:style w:type="character" w:customStyle="1" w:styleId="Char1">
    <w:name w:val="正文文本缩进 Char"/>
    <w:basedOn w:val="a0"/>
    <w:link w:val="a5"/>
    <w:rPr>
      <w:rFonts w:ascii="Calibri" w:eastAsia="宋体" w:hAnsi="Calibri" w:cs="Times New Roman"/>
      <w:szCs w:val="24"/>
    </w:rPr>
  </w:style>
  <w:style w:type="paragraph" w:customStyle="1" w:styleId="af1">
    <w:name w:val="前言、引言标题"/>
    <w:next w:val="a"/>
    <w:pPr>
      <w:shd w:val="clear" w:color="FFFFFF" w:fill="FFFFFF"/>
      <w:spacing w:before="640" w:after="560"/>
      <w:jc w:val="center"/>
      <w:outlineLvl w:val="0"/>
    </w:pPr>
    <w:rPr>
      <w:rFonts w:ascii="黑体" w:eastAsia="黑体" w:hAnsi="Calibri" w:cs="Times New Roman"/>
      <w:sz w:val="32"/>
    </w:rPr>
  </w:style>
  <w:style w:type="character" w:customStyle="1" w:styleId="Char">
    <w:name w:val="批注文字 Char"/>
    <w:basedOn w:val="a0"/>
    <w:link w:val="a3"/>
    <w:rPr>
      <w:rFonts w:ascii="Calibri" w:eastAsia="宋体" w:hAnsi="Calibri" w:cs="Times New Roman"/>
      <w:szCs w:val="24"/>
    </w:rPr>
  </w:style>
  <w:style w:type="paragraph" w:customStyle="1" w:styleId="af2">
    <w:name w:val="封面标准名称"/>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paragraph" w:customStyle="1" w:styleId="af3">
    <w:name w:val="三级条标题"/>
    <w:basedOn w:val="af4"/>
    <w:next w:val="af5"/>
    <w:pPr>
      <w:outlineLvl w:val="4"/>
    </w:pPr>
  </w:style>
  <w:style w:type="paragraph" w:customStyle="1" w:styleId="af4">
    <w:name w:val="二级条标题"/>
    <w:basedOn w:val="af6"/>
    <w:next w:val="af5"/>
    <w:pPr>
      <w:outlineLvl w:val="3"/>
    </w:pPr>
  </w:style>
  <w:style w:type="paragraph" w:customStyle="1" w:styleId="af6">
    <w:name w:val="一级条标题"/>
    <w:basedOn w:val="af7"/>
    <w:next w:val="af5"/>
    <w:pPr>
      <w:spacing w:beforeLines="0" w:before="0" w:afterLines="0" w:after="0"/>
      <w:ind w:left="512" w:firstLine="0"/>
      <w:outlineLvl w:val="2"/>
    </w:pPr>
  </w:style>
  <w:style w:type="paragraph" w:customStyle="1" w:styleId="af7">
    <w:name w:val="章标题"/>
    <w:next w:val="af5"/>
    <w:pPr>
      <w:spacing w:beforeLines="50" w:before="50" w:afterLines="50" w:after="50"/>
      <w:ind w:left="270" w:hanging="270"/>
      <w:jc w:val="both"/>
      <w:outlineLvl w:val="1"/>
    </w:pPr>
    <w:rPr>
      <w:rFonts w:ascii="黑体" w:eastAsia="黑体" w:hAnsi="Calibri" w:cs="Times New Roman"/>
      <w:sz w:val="21"/>
    </w:rPr>
  </w:style>
  <w:style w:type="paragraph" w:customStyle="1" w:styleId="af5">
    <w:name w:val="段"/>
    <w:pPr>
      <w:autoSpaceDE w:val="0"/>
      <w:autoSpaceDN w:val="0"/>
      <w:ind w:firstLineChars="200" w:firstLine="200"/>
      <w:jc w:val="both"/>
    </w:pPr>
    <w:rPr>
      <w:rFonts w:ascii="宋体" w:eastAsia="宋体" w:hAnsi="Calibri" w:cs="Times New Roman"/>
      <w:sz w:val="21"/>
    </w:rPr>
  </w:style>
  <w:style w:type="character" w:customStyle="1" w:styleId="Char10">
    <w:name w:val="批注框文本 Char1"/>
    <w:basedOn w:val="a0"/>
    <w:uiPriority w:val="99"/>
    <w:semiHidden/>
    <w:rPr>
      <w:rFonts w:ascii="Calibri" w:eastAsia="宋体" w:hAnsi="Calibri" w:cs="Times New Roman"/>
      <w:sz w:val="18"/>
      <w:szCs w:val="18"/>
    </w:rPr>
  </w:style>
  <w:style w:type="character" w:customStyle="1" w:styleId="Char11">
    <w:name w:val="脚注文本 Char1"/>
    <w:basedOn w:val="a0"/>
    <w:uiPriority w:val="99"/>
    <w:semiHidden/>
    <w:rPr>
      <w:rFonts w:ascii="Calibri" w:eastAsia="宋体" w:hAnsi="Calibri" w:cs="Times New Roman"/>
      <w:sz w:val="18"/>
      <w:szCs w:val="18"/>
    </w:rPr>
  </w:style>
  <w:style w:type="character" w:customStyle="1" w:styleId="Char12">
    <w:name w:val="标题 Char1"/>
    <w:basedOn w:val="a0"/>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8">
    <w:name w:val="其他发布部门"/>
    <w:basedOn w:val="a"/>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9">
    <w:name w:val="封面标准英文名称"/>
    <w:pPr>
      <w:widowControl w:val="0"/>
      <w:spacing w:before="370" w:line="400" w:lineRule="exact"/>
      <w:jc w:val="center"/>
    </w:pPr>
    <w:rPr>
      <w:rFonts w:ascii="Calibri" w:eastAsia="宋体" w:hAnsi="Calibri" w:cs="Times New Roman"/>
      <w:sz w:val="28"/>
    </w:rPr>
  </w:style>
  <w:style w:type="paragraph" w:customStyle="1" w:styleId="afa">
    <w:name w:val="封面标准文稿编辑信息"/>
    <w:pPr>
      <w:spacing w:before="180" w:line="180" w:lineRule="exact"/>
      <w:jc w:val="center"/>
    </w:pPr>
    <w:rPr>
      <w:rFonts w:ascii="宋体" w:eastAsia="宋体" w:hAnsi="Calibri" w:cs="Times New Roman"/>
      <w:sz w:val="21"/>
    </w:rPr>
  </w:style>
  <w:style w:type="paragraph" w:customStyle="1" w:styleId="WPSOffice1">
    <w:name w:val="WPSOffice手动目录 1"/>
    <w:rPr>
      <w:rFonts w:ascii="Calibri" w:eastAsia="宋体" w:hAnsi="Calibri" w:cs="Times New Roman"/>
    </w:rPr>
  </w:style>
  <w:style w:type="paragraph" w:customStyle="1" w:styleId="afb">
    <w:name w:val="发布日期"/>
    <w:pPr>
      <w:framePr w:w="4000" w:h="473" w:hRule="exact" w:hSpace="180" w:vSpace="180" w:wrap="around" w:hAnchor="margin" w:y="13511" w:anchorLock="1"/>
    </w:pPr>
    <w:rPr>
      <w:rFonts w:ascii="Calibri" w:eastAsia="黑体" w:hAnsi="Calibri" w:cs="Times New Roman"/>
      <w:sz w:val="28"/>
    </w:rPr>
  </w:style>
  <w:style w:type="paragraph" w:customStyle="1" w:styleId="11">
    <w:name w:val="1"/>
    <w:basedOn w:val="a"/>
    <w:next w:val="a5"/>
    <w:pPr>
      <w:adjustRightInd w:val="0"/>
      <w:spacing w:line="360" w:lineRule="auto"/>
      <w:ind w:firstLineChars="200" w:firstLine="480"/>
      <w:textAlignment w:val="baseline"/>
      <w:outlineLvl w:val="0"/>
    </w:pPr>
    <w:rPr>
      <w:kern w:val="0"/>
      <w:sz w:val="24"/>
      <w:szCs w:val="20"/>
    </w:rPr>
  </w:style>
  <w:style w:type="paragraph" w:customStyle="1" w:styleId="afc">
    <w:name w:val="封面正文"/>
    <w:pPr>
      <w:jc w:val="both"/>
    </w:pPr>
    <w:rPr>
      <w:rFonts w:ascii="Calibri" w:eastAsia="宋体" w:hAnsi="Calibri" w:cs="Times New Roman"/>
    </w:rPr>
  </w:style>
  <w:style w:type="paragraph" w:customStyle="1" w:styleId="afd">
    <w:name w:val="封面标准文稿类别"/>
    <w:pPr>
      <w:spacing w:before="440" w:line="400" w:lineRule="exact"/>
      <w:jc w:val="center"/>
    </w:pPr>
    <w:rPr>
      <w:rFonts w:ascii="宋体" w:eastAsia="宋体" w:hAnsi="Calibri" w:cs="Times New Roman"/>
      <w:sz w:val="24"/>
    </w:rPr>
  </w:style>
  <w:style w:type="paragraph" w:customStyle="1" w:styleId="CharChar">
    <w:name w:val="Char Char"/>
    <w:basedOn w:val="a"/>
  </w:style>
  <w:style w:type="paragraph" w:customStyle="1" w:styleId="afe">
    <w:name w:val="标准标志"/>
    <w:next w:val="a"/>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rPr>
  </w:style>
  <w:style w:type="paragraph" w:customStyle="1" w:styleId="aff">
    <w:name w:val="标准书眉_奇数页"/>
    <w:next w:val="a"/>
    <w:pPr>
      <w:tabs>
        <w:tab w:val="center" w:pos="4154"/>
        <w:tab w:val="right" w:pos="8306"/>
      </w:tabs>
      <w:spacing w:after="120"/>
      <w:jc w:val="right"/>
    </w:pPr>
    <w:rPr>
      <w:rFonts w:ascii="Calibri" w:eastAsia="宋体" w:hAnsi="Calibri" w:cs="Times New Roman"/>
      <w:sz w:val="21"/>
    </w:rPr>
  </w:style>
  <w:style w:type="paragraph" w:customStyle="1" w:styleId="aff0">
    <w:name w:val="五级条标题"/>
    <w:basedOn w:val="aff1"/>
    <w:next w:val="af5"/>
    <w:pPr>
      <w:outlineLvl w:val="6"/>
    </w:pPr>
  </w:style>
  <w:style w:type="paragraph" w:customStyle="1" w:styleId="aff1">
    <w:name w:val="四级条标题"/>
    <w:basedOn w:val="af3"/>
    <w:next w:val="af5"/>
    <w:pPr>
      <w:outlineLvl w:val="5"/>
    </w:pPr>
  </w:style>
  <w:style w:type="paragraph" w:customStyle="1" w:styleId="aff2">
    <w:name w:val="目次、索引正文"/>
    <w:pPr>
      <w:spacing w:line="320" w:lineRule="exact"/>
      <w:jc w:val="both"/>
    </w:pPr>
    <w:rPr>
      <w:rFonts w:ascii="宋体" w:eastAsia="宋体" w:hAnsi="Calibri" w:cs="Times New Roman"/>
      <w:sz w:val="21"/>
    </w:rPr>
  </w:style>
  <w:style w:type="paragraph" w:customStyle="1" w:styleId="WPSOffice2">
    <w:name w:val="WPSOffice手动目录 2"/>
    <w:pPr>
      <w:ind w:leftChars="200" w:left="200"/>
    </w:pPr>
    <w:rPr>
      <w:rFonts w:ascii="Calibri" w:eastAsia="宋体" w:hAnsi="Calibri" w:cs="Times New Roman"/>
    </w:rPr>
  </w:style>
  <w:style w:type="paragraph" w:customStyle="1" w:styleId="21">
    <w:name w:val="封面标准号2"/>
    <w:basedOn w:val="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3">
    <w:name w:val="List Paragraph"/>
    <w:basedOn w:val="a"/>
    <w:uiPriority w:val="34"/>
    <w:qFormat/>
    <w:pPr>
      <w:ind w:firstLineChars="200" w:firstLine="420"/>
    </w:pPr>
  </w:style>
  <w:style w:type="paragraph" w:customStyle="1" w:styleId="aff4">
    <w:name w:val="实施日期"/>
    <w:basedOn w:val="afb"/>
    <w:pPr>
      <w:framePr w:hSpace="0" w:wrap="around" w:xAlign="right"/>
      <w:jc w:val="right"/>
    </w:pPr>
  </w:style>
  <w:style w:type="paragraph" w:customStyle="1" w:styleId="aff5">
    <w:name w:val="封面一致性程度标识"/>
    <w:pPr>
      <w:spacing w:before="440" w:line="400" w:lineRule="exact"/>
      <w:jc w:val="center"/>
    </w:pPr>
    <w:rPr>
      <w:rFonts w:ascii="宋体" w:eastAsia="宋体" w:hAnsi="Calibri" w:cs="Times New Roman"/>
      <w:sz w:val="28"/>
    </w:rPr>
  </w:style>
  <w:style w:type="paragraph" w:customStyle="1" w:styleId="aff6">
    <w:name w:val="标准书脚_奇数页"/>
    <w:pPr>
      <w:spacing w:before="120"/>
      <w:jc w:val="right"/>
    </w:pPr>
    <w:rPr>
      <w:rFonts w:ascii="Calibri" w:eastAsia="宋体" w:hAnsi="Calibri" w:cs="Times New Roman"/>
      <w:sz w:val="18"/>
    </w:rPr>
  </w:style>
  <w:style w:type="paragraph" w:customStyle="1" w:styleId="aff7">
    <w:name w:val="标准书眉一"/>
    <w:pPr>
      <w:jc w:val="both"/>
    </w:pPr>
    <w:rPr>
      <w:rFonts w:ascii="Calibri" w:eastAsia="宋体" w:hAnsi="Calibri" w:cs="Times New Roman"/>
    </w:rPr>
  </w:style>
  <w:style w:type="paragraph" w:customStyle="1" w:styleId="aff8">
    <w:name w:val="标准书脚_偶数页"/>
    <w:pPr>
      <w:spacing w:before="120"/>
    </w:pPr>
    <w:rPr>
      <w:rFonts w:ascii="Calibri" w:eastAsia="宋体" w:hAnsi="Calibri" w:cs="Times New Roman"/>
      <w:sz w:val="18"/>
    </w:rPr>
  </w:style>
  <w:style w:type="paragraph" w:customStyle="1" w:styleId="Char8">
    <w:name w:val="Char"/>
    <w:basedOn w:val="a"/>
    <w:pPr>
      <w:adjustRightInd w:val="0"/>
      <w:snapToGrid w:val="0"/>
      <w:ind w:firstLineChars="200" w:firstLine="200"/>
    </w:pPr>
    <w:rPr>
      <w:rFonts w:ascii="Tahoma" w:eastAsia="仿宋_GB2312" w:hAnsi="Tahoma"/>
      <w:snapToGrid w:val="0"/>
      <w:kern w:val="0"/>
      <w:sz w:val="24"/>
      <w:szCs w:val="20"/>
    </w:rPr>
  </w:style>
  <w:style w:type="paragraph" w:customStyle="1" w:styleId="aff9">
    <w:name w:val="其他标准称谓"/>
    <w:pPr>
      <w:spacing w:line="0" w:lineRule="atLeast"/>
      <w:jc w:val="distribute"/>
    </w:pPr>
    <w:rPr>
      <w:rFonts w:ascii="黑体" w:eastAsia="黑体" w:hAnsi="宋体" w:cs="Times New Roman"/>
      <w:sz w:val="52"/>
    </w:rPr>
  </w:style>
  <w:style w:type="paragraph" w:customStyle="1" w:styleId="affa">
    <w:name w:val="目次、标准名称标题"/>
    <w:basedOn w:val="af1"/>
    <w:next w:val="af5"/>
    <w:pPr>
      <w:spacing w:line="460" w:lineRule="exact"/>
    </w:pPr>
  </w:style>
  <w:style w:type="paragraph" w:customStyle="1" w:styleId="affb">
    <w:name w:val="标准书眉_偶数页"/>
    <w:basedOn w:val="aff"/>
    <w:next w:val="a"/>
    <w:pPr>
      <w:jc w:val="left"/>
    </w:pPr>
  </w:style>
  <w:style w:type="table" w:customStyle="1" w:styleId="12">
    <w:name w:val="网格型1"/>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rPr>
      <w:rFonts w:ascii="Calibri" w:eastAsia="宋体" w:hAnsi="Calibri" w:cs="Times New Roman"/>
      <w:szCs w:val="24"/>
    </w:rPr>
  </w:style>
  <w:style w:type="character" w:customStyle="1" w:styleId="Char0">
    <w:name w:val="正文文本 Char"/>
    <w:basedOn w:val="a0"/>
    <w:link w:val="a4"/>
    <w:rPr>
      <w:rFonts w:ascii="Times New Roman" w:eastAsia="宋体" w:hAnsi="Times New Roman" w:cs="Times New Roman"/>
      <w:sz w:val="24"/>
      <w:szCs w:val="21"/>
    </w:rPr>
  </w:style>
  <w:style w:type="character" w:styleId="affc">
    <w:name w:val="Placeholder Text"/>
    <w:basedOn w:val="a0"/>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 w:type="paragraph" w:customStyle="1" w:styleId="Char13">
    <w:name w:val="Char1"/>
    <w:basedOn w:val="a"/>
    <w:rsid w:val="00EF475C"/>
    <w:pPr>
      <w:spacing w:after="160" w:line="240" w:lineRule="exact"/>
    </w:pPr>
    <w:rPr>
      <w:rFonts w:ascii="Verdana" w:hAnsi="Verdana" w:cs="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0" w:unhideWhenUsed="0"/>
    <w:lsdException w:name="toc 5" w:uiPriority="0" w:unhideWhenUsed="0"/>
    <w:lsdException w:name="toc 6" w:uiPriority="0" w:unhideWhenUsed="0"/>
    <w:lsdException w:name="toc 7" w:uiPriority="0" w:unhideWhenUsed="0"/>
    <w:lsdException w:name="toc 8" w:uiPriority="0" w:unhideWhenUsed="0"/>
    <w:lsdException w:name="toc 9" w:uiPriority="0" w:unhideWhenUsed="0"/>
    <w:lsdException w:name="footnote text" w:semiHidden="0" w:uiPriority="0" w:unhideWhenUsed="0"/>
    <w:lsdException w:name="annotation text" w:semiHidden="0" w:uiPriority="0" w:unhideWhenUsed="0"/>
    <w:lsdException w:name="header" w:semiHidden="0" w:uiPriority="0"/>
    <w:lsdException w:name="footer" w:semiHidden="0" w:uiPriority="0"/>
    <w:lsdException w:name="caption" w:uiPriority="35" w:qFormat="1"/>
    <w:lsdException w:name="footnote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lsdException w:name="Body Text Inden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semiHidden="0" w:uiPriority="0" w:unhideWhenUsed="0"/>
    <w:lsdException w:name="Table Grid" w:semiHidden="0" w:uiPriority="59" w:unhideWhenUsed="0" w:qFormat="1"/>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pPr>
      <w:ind w:left="1050"/>
      <w:jc w:val="left"/>
    </w:pPr>
  </w:style>
  <w:style w:type="paragraph" w:styleId="a3">
    <w:name w:val="annotation text"/>
    <w:basedOn w:val="a"/>
    <w:link w:val="Char"/>
    <w:pPr>
      <w:jc w:val="left"/>
    </w:pPr>
  </w:style>
  <w:style w:type="paragraph" w:styleId="a4">
    <w:name w:val="Body Text"/>
    <w:basedOn w:val="a"/>
    <w:link w:val="Char0"/>
    <w:unhideWhenUsed/>
    <w:pPr>
      <w:spacing w:after="120"/>
    </w:pPr>
    <w:rPr>
      <w:rFonts w:ascii="Times New Roman" w:hAnsi="Times New Roman"/>
      <w:sz w:val="24"/>
      <w:szCs w:val="21"/>
    </w:rPr>
  </w:style>
  <w:style w:type="paragraph" w:styleId="a5">
    <w:name w:val="Body Text Indent"/>
    <w:basedOn w:val="a"/>
    <w:link w:val="Char1"/>
    <w:pPr>
      <w:spacing w:after="120"/>
      <w:ind w:leftChars="200" w:left="420"/>
    </w:pPr>
  </w:style>
  <w:style w:type="paragraph" w:styleId="5">
    <w:name w:val="toc 5"/>
    <w:basedOn w:val="a"/>
    <w:next w:val="a"/>
    <w:semiHidden/>
    <w:pPr>
      <w:ind w:left="630"/>
      <w:jc w:val="left"/>
    </w:pPr>
  </w:style>
  <w:style w:type="paragraph" w:styleId="30">
    <w:name w:val="toc 3"/>
    <w:basedOn w:val="a"/>
    <w:next w:val="a"/>
    <w:uiPriority w:val="39"/>
    <w:pPr>
      <w:tabs>
        <w:tab w:val="right" w:leader="dot" w:pos="9345"/>
      </w:tabs>
      <w:spacing w:line="440" w:lineRule="exact"/>
      <w:ind w:leftChars="100" w:left="210"/>
      <w:jc w:val="left"/>
    </w:pPr>
    <w:rPr>
      <w:rFonts w:ascii="宋体" w:hAnsi="宋体"/>
      <w:color w:val="FF0000"/>
      <w:sz w:val="24"/>
    </w:rPr>
  </w:style>
  <w:style w:type="paragraph" w:styleId="8">
    <w:name w:val="toc 8"/>
    <w:basedOn w:val="a"/>
    <w:next w:val="a"/>
    <w:semiHidden/>
    <w:pPr>
      <w:ind w:left="1260"/>
      <w:jc w:val="left"/>
    </w:pPr>
  </w:style>
  <w:style w:type="paragraph" w:styleId="a6">
    <w:name w:val="Date"/>
    <w:basedOn w:val="a"/>
    <w:next w:val="a"/>
    <w:link w:val="Char2"/>
    <w:uiPriority w:val="99"/>
    <w:semiHidden/>
    <w:unhideWhenUsed/>
    <w:pPr>
      <w:ind w:leftChars="2500" w:left="100"/>
    </w:pPr>
  </w:style>
  <w:style w:type="paragraph" w:styleId="a7">
    <w:name w:val="Balloon Text"/>
    <w:basedOn w:val="a"/>
    <w:link w:val="Char3"/>
    <w:rPr>
      <w:rFonts w:asciiTheme="minorHAnsi" w:eastAsiaTheme="minorEastAsia" w:hAnsiTheme="minorHAnsi" w:cstheme="minorBidi"/>
      <w:sz w:val="18"/>
      <w:szCs w:val="18"/>
    </w:rPr>
  </w:style>
  <w:style w:type="paragraph" w:styleId="a8">
    <w:name w:val="footer"/>
    <w:basedOn w:val="a"/>
    <w:link w:val="Char4"/>
    <w:unhideWhenUsed/>
    <w:pPr>
      <w:tabs>
        <w:tab w:val="center" w:pos="4153"/>
        <w:tab w:val="right" w:pos="8306"/>
      </w:tabs>
      <w:snapToGrid w:val="0"/>
      <w:jc w:val="left"/>
    </w:pPr>
    <w:rPr>
      <w:sz w:val="18"/>
      <w:szCs w:val="18"/>
    </w:rPr>
  </w:style>
  <w:style w:type="paragraph" w:styleId="a9">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pPr>
      <w:widowControl w:val="0"/>
      <w:tabs>
        <w:tab w:val="right" w:leader="dot" w:pos="9345"/>
      </w:tabs>
      <w:spacing w:before="360"/>
    </w:pPr>
    <w:rPr>
      <w:rFonts w:ascii="Arial" w:eastAsia="宋体" w:hAnsi="Arial" w:cs="Times New Roman"/>
      <w:bCs/>
      <w:caps/>
      <w:kern w:val="2"/>
      <w:sz w:val="21"/>
      <w:szCs w:val="21"/>
    </w:rPr>
  </w:style>
  <w:style w:type="paragraph" w:styleId="4">
    <w:name w:val="toc 4"/>
    <w:basedOn w:val="30"/>
    <w:next w:val="a"/>
    <w:semiHidden/>
    <w:pPr>
      <w:ind w:left="420"/>
    </w:pPr>
  </w:style>
  <w:style w:type="paragraph" w:styleId="aa">
    <w:name w:val="footnote text"/>
    <w:basedOn w:val="a"/>
    <w:link w:val="Char6"/>
    <w:pPr>
      <w:snapToGrid w:val="0"/>
      <w:jc w:val="left"/>
    </w:pPr>
    <w:rPr>
      <w:rFonts w:asciiTheme="minorHAnsi" w:eastAsiaTheme="minorEastAsia" w:hAnsiTheme="minorHAnsi" w:cstheme="minorBidi"/>
      <w:sz w:val="18"/>
      <w:szCs w:val="18"/>
    </w:rPr>
  </w:style>
  <w:style w:type="paragraph" w:styleId="6">
    <w:name w:val="toc 6"/>
    <w:basedOn w:val="a"/>
    <w:next w:val="a"/>
    <w:semiHidden/>
    <w:pPr>
      <w:ind w:left="840"/>
      <w:jc w:val="left"/>
    </w:pPr>
  </w:style>
  <w:style w:type="paragraph" w:styleId="20">
    <w:name w:val="toc 2"/>
    <w:basedOn w:val="a"/>
    <w:next w:val="a"/>
    <w:uiPriority w:val="39"/>
    <w:pPr>
      <w:tabs>
        <w:tab w:val="right" w:leader="dot" w:pos="9345"/>
      </w:tabs>
      <w:adjustRightInd w:val="0"/>
      <w:snapToGrid w:val="0"/>
      <w:spacing w:line="440" w:lineRule="exact"/>
      <w:jc w:val="center"/>
    </w:pPr>
    <w:rPr>
      <w:rFonts w:hAnsi="宋体"/>
      <w:bCs/>
    </w:rPr>
  </w:style>
  <w:style w:type="paragraph" w:styleId="9">
    <w:name w:val="toc 9"/>
    <w:basedOn w:val="a"/>
    <w:next w:val="a"/>
    <w:semiHidden/>
    <w:pPr>
      <w:ind w:left="1470"/>
      <w:jc w:val="left"/>
    </w:pPr>
  </w:style>
  <w:style w:type="paragraph" w:styleId="ab">
    <w:name w:val="Title"/>
    <w:basedOn w:val="a"/>
    <w:next w:val="a"/>
    <w:link w:val="Char7"/>
    <w:qFormat/>
    <w:pPr>
      <w:spacing w:before="240" w:after="60"/>
      <w:jc w:val="center"/>
      <w:outlineLvl w:val="0"/>
    </w:pPr>
    <w:rPr>
      <w:rFonts w:ascii="Cambria" w:eastAsiaTheme="minorEastAsia" w:hAnsi="Cambria"/>
      <w:b/>
      <w:bCs/>
      <w:sz w:val="32"/>
      <w:szCs w:val="32"/>
    </w:rPr>
  </w:style>
  <w:style w:type="table" w:styleId="ac">
    <w:name w:val="Table Grid"/>
    <w:basedOn w:val="a1"/>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rPr>
      <w:rFonts w:ascii="Times New Roman" w:eastAsia="宋体" w:hAnsi="Times New Roman"/>
      <w:sz w:val="18"/>
    </w:rPr>
  </w:style>
  <w:style w:type="character" w:styleId="ae">
    <w:name w:val="Hyperlink"/>
    <w:uiPriority w:val="99"/>
    <w:rPr>
      <w:rFonts w:ascii="Times New Roman" w:eastAsia="宋体" w:hAnsi="Times New Roman"/>
      <w:color w:val="auto"/>
      <w:spacing w:val="0"/>
      <w:w w:val="100"/>
      <w:position w:val="0"/>
      <w:sz w:val="21"/>
      <w:u w:val="none"/>
      <w:vertAlign w:val="baseline"/>
    </w:rPr>
  </w:style>
  <w:style w:type="character" w:styleId="af">
    <w:name w:val="footnote reference"/>
    <w:rPr>
      <w:vertAlign w:val="superscript"/>
    </w:rPr>
  </w:style>
  <w:style w:type="character" w:customStyle="1" w:styleId="Char5">
    <w:name w:val="页眉 Char"/>
    <w:basedOn w:val="a0"/>
    <w:link w:val="a9"/>
    <w:uiPriority w:val="99"/>
    <w:rPr>
      <w:sz w:val="18"/>
      <w:szCs w:val="18"/>
    </w:rPr>
  </w:style>
  <w:style w:type="character" w:customStyle="1" w:styleId="Char4">
    <w:name w:val="页脚 Char"/>
    <w:basedOn w:val="a0"/>
    <w:link w:val="a8"/>
    <w:uiPriority w:val="99"/>
    <w:rPr>
      <w:sz w:val="18"/>
      <w:szCs w:val="18"/>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rPr>
      <w:rFonts w:ascii="Calibri" w:eastAsia="宋体" w:hAnsi="Calibri" w:cs="Times New Roman"/>
      <w:b/>
      <w:bCs/>
      <w:sz w:val="32"/>
      <w:szCs w:val="32"/>
    </w:rPr>
  </w:style>
  <w:style w:type="character" w:customStyle="1" w:styleId="Char7">
    <w:name w:val="标题 Char"/>
    <w:link w:val="ab"/>
    <w:qFormat/>
    <w:rPr>
      <w:rFonts w:ascii="Cambria" w:hAnsi="Cambria" w:cs="Times New Roman"/>
      <w:b/>
      <w:bCs/>
      <w:sz w:val="32"/>
      <w:szCs w:val="32"/>
    </w:rPr>
  </w:style>
  <w:style w:type="character" w:customStyle="1" w:styleId="Char6">
    <w:name w:val="脚注文本 Char"/>
    <w:link w:val="aa"/>
    <w:rPr>
      <w:sz w:val="18"/>
      <w:szCs w:val="18"/>
    </w:rPr>
  </w:style>
  <w:style w:type="character" w:customStyle="1" w:styleId="af0">
    <w:name w:val="未处理的提及"/>
    <w:uiPriority w:val="99"/>
    <w:unhideWhenUsed/>
    <w:rPr>
      <w:color w:val="605E5C"/>
      <w:shd w:val="clear" w:color="auto" w:fill="E1DFDD"/>
    </w:rPr>
  </w:style>
  <w:style w:type="character" w:customStyle="1" w:styleId="Char3">
    <w:name w:val="批注框文本 Char"/>
    <w:link w:val="a7"/>
    <w:rPr>
      <w:sz w:val="18"/>
      <w:szCs w:val="18"/>
    </w:rPr>
  </w:style>
  <w:style w:type="character" w:customStyle="1" w:styleId="Char1">
    <w:name w:val="正文文本缩进 Char"/>
    <w:basedOn w:val="a0"/>
    <w:link w:val="a5"/>
    <w:rPr>
      <w:rFonts w:ascii="Calibri" w:eastAsia="宋体" w:hAnsi="Calibri" w:cs="Times New Roman"/>
      <w:szCs w:val="24"/>
    </w:rPr>
  </w:style>
  <w:style w:type="paragraph" w:customStyle="1" w:styleId="af1">
    <w:name w:val="前言、引言标题"/>
    <w:next w:val="a"/>
    <w:pPr>
      <w:shd w:val="clear" w:color="FFFFFF" w:fill="FFFFFF"/>
      <w:spacing w:before="640" w:after="560"/>
      <w:jc w:val="center"/>
      <w:outlineLvl w:val="0"/>
    </w:pPr>
    <w:rPr>
      <w:rFonts w:ascii="黑体" w:eastAsia="黑体" w:hAnsi="Calibri" w:cs="Times New Roman"/>
      <w:sz w:val="32"/>
    </w:rPr>
  </w:style>
  <w:style w:type="character" w:customStyle="1" w:styleId="Char">
    <w:name w:val="批注文字 Char"/>
    <w:basedOn w:val="a0"/>
    <w:link w:val="a3"/>
    <w:rPr>
      <w:rFonts w:ascii="Calibri" w:eastAsia="宋体" w:hAnsi="Calibri" w:cs="Times New Roman"/>
      <w:szCs w:val="24"/>
    </w:rPr>
  </w:style>
  <w:style w:type="paragraph" w:customStyle="1" w:styleId="af2">
    <w:name w:val="封面标准名称"/>
    <w:pPr>
      <w:framePr w:w="9638" w:h="6917" w:hRule="exact" w:wrap="around" w:hAnchor="margin" w:xAlign="center" w:y="5955" w:anchorLock="1"/>
      <w:widowControl w:val="0"/>
      <w:spacing w:line="680" w:lineRule="exact"/>
      <w:jc w:val="center"/>
      <w:textAlignment w:val="center"/>
    </w:pPr>
    <w:rPr>
      <w:rFonts w:ascii="黑体" w:eastAsia="黑体" w:hAnsi="Calibri" w:cs="Times New Roman"/>
      <w:sz w:val="52"/>
    </w:rPr>
  </w:style>
  <w:style w:type="paragraph" w:customStyle="1" w:styleId="af3">
    <w:name w:val="三级条标题"/>
    <w:basedOn w:val="af4"/>
    <w:next w:val="af5"/>
    <w:pPr>
      <w:outlineLvl w:val="4"/>
    </w:pPr>
  </w:style>
  <w:style w:type="paragraph" w:customStyle="1" w:styleId="af4">
    <w:name w:val="二级条标题"/>
    <w:basedOn w:val="af6"/>
    <w:next w:val="af5"/>
    <w:pPr>
      <w:outlineLvl w:val="3"/>
    </w:pPr>
  </w:style>
  <w:style w:type="paragraph" w:customStyle="1" w:styleId="af6">
    <w:name w:val="一级条标题"/>
    <w:basedOn w:val="af7"/>
    <w:next w:val="af5"/>
    <w:pPr>
      <w:spacing w:beforeLines="0" w:before="0" w:afterLines="0" w:after="0"/>
      <w:ind w:left="512" w:firstLine="0"/>
      <w:outlineLvl w:val="2"/>
    </w:pPr>
  </w:style>
  <w:style w:type="paragraph" w:customStyle="1" w:styleId="af7">
    <w:name w:val="章标题"/>
    <w:next w:val="af5"/>
    <w:pPr>
      <w:spacing w:beforeLines="50" w:before="50" w:afterLines="50" w:after="50"/>
      <w:ind w:left="270" w:hanging="270"/>
      <w:jc w:val="both"/>
      <w:outlineLvl w:val="1"/>
    </w:pPr>
    <w:rPr>
      <w:rFonts w:ascii="黑体" w:eastAsia="黑体" w:hAnsi="Calibri" w:cs="Times New Roman"/>
      <w:sz w:val="21"/>
    </w:rPr>
  </w:style>
  <w:style w:type="paragraph" w:customStyle="1" w:styleId="af5">
    <w:name w:val="段"/>
    <w:pPr>
      <w:autoSpaceDE w:val="0"/>
      <w:autoSpaceDN w:val="0"/>
      <w:ind w:firstLineChars="200" w:firstLine="200"/>
      <w:jc w:val="both"/>
    </w:pPr>
    <w:rPr>
      <w:rFonts w:ascii="宋体" w:eastAsia="宋体" w:hAnsi="Calibri" w:cs="Times New Roman"/>
      <w:sz w:val="21"/>
    </w:rPr>
  </w:style>
  <w:style w:type="character" w:customStyle="1" w:styleId="Char10">
    <w:name w:val="批注框文本 Char1"/>
    <w:basedOn w:val="a0"/>
    <w:uiPriority w:val="99"/>
    <w:semiHidden/>
    <w:rPr>
      <w:rFonts w:ascii="Calibri" w:eastAsia="宋体" w:hAnsi="Calibri" w:cs="Times New Roman"/>
      <w:sz w:val="18"/>
      <w:szCs w:val="18"/>
    </w:rPr>
  </w:style>
  <w:style w:type="character" w:customStyle="1" w:styleId="Char11">
    <w:name w:val="脚注文本 Char1"/>
    <w:basedOn w:val="a0"/>
    <w:uiPriority w:val="99"/>
    <w:semiHidden/>
    <w:rPr>
      <w:rFonts w:ascii="Calibri" w:eastAsia="宋体" w:hAnsi="Calibri" w:cs="Times New Roman"/>
      <w:sz w:val="18"/>
      <w:szCs w:val="18"/>
    </w:rPr>
  </w:style>
  <w:style w:type="character" w:customStyle="1" w:styleId="Char12">
    <w:name w:val="标题 Char1"/>
    <w:basedOn w:val="a0"/>
    <w:uiPriority w:val="10"/>
    <w:rPr>
      <w:rFonts w:asciiTheme="majorHAnsi" w:eastAsia="宋体" w:hAnsiTheme="majorHAnsi" w:cstheme="majorBidi"/>
      <w:b/>
      <w:bCs/>
      <w:sz w:val="32"/>
      <w:szCs w:val="32"/>
    </w:rPr>
  </w:style>
  <w:style w:type="paragraph" w:customStyle="1" w:styleId="ParaCharCharCharCharCharCharCharCharCharChar">
    <w:name w:val="默认段落字体 Para Char Char Char Char Char Char Char Char Char Char"/>
    <w:basedOn w:val="a"/>
    <w:qFormat/>
  </w:style>
  <w:style w:type="paragraph" w:customStyle="1" w:styleId="af8">
    <w:name w:val="其他发布部门"/>
    <w:basedOn w:val="a"/>
    <w:pPr>
      <w:framePr w:w="7433" w:h="585" w:hRule="exact" w:hSpace="180" w:vSpace="180" w:wrap="around" w:hAnchor="margin" w:xAlign="center" w:y="14401" w:anchorLock="1"/>
      <w:widowControl/>
      <w:spacing w:line="0" w:lineRule="atLeast"/>
      <w:jc w:val="center"/>
    </w:pPr>
    <w:rPr>
      <w:rFonts w:ascii="黑体" w:eastAsia="黑体"/>
      <w:spacing w:val="20"/>
      <w:w w:val="135"/>
      <w:kern w:val="0"/>
      <w:sz w:val="36"/>
      <w:szCs w:val="20"/>
    </w:rPr>
  </w:style>
  <w:style w:type="paragraph" w:customStyle="1" w:styleId="af9">
    <w:name w:val="封面标准英文名称"/>
    <w:pPr>
      <w:widowControl w:val="0"/>
      <w:spacing w:before="370" w:line="400" w:lineRule="exact"/>
      <w:jc w:val="center"/>
    </w:pPr>
    <w:rPr>
      <w:rFonts w:ascii="Calibri" w:eastAsia="宋体" w:hAnsi="Calibri" w:cs="Times New Roman"/>
      <w:sz w:val="28"/>
    </w:rPr>
  </w:style>
  <w:style w:type="paragraph" w:customStyle="1" w:styleId="afa">
    <w:name w:val="封面标准文稿编辑信息"/>
    <w:pPr>
      <w:spacing w:before="180" w:line="180" w:lineRule="exact"/>
      <w:jc w:val="center"/>
    </w:pPr>
    <w:rPr>
      <w:rFonts w:ascii="宋体" w:eastAsia="宋体" w:hAnsi="Calibri" w:cs="Times New Roman"/>
      <w:sz w:val="21"/>
    </w:rPr>
  </w:style>
  <w:style w:type="paragraph" w:customStyle="1" w:styleId="WPSOffice1">
    <w:name w:val="WPSOffice手动目录 1"/>
    <w:rPr>
      <w:rFonts w:ascii="Calibri" w:eastAsia="宋体" w:hAnsi="Calibri" w:cs="Times New Roman"/>
    </w:rPr>
  </w:style>
  <w:style w:type="paragraph" w:customStyle="1" w:styleId="afb">
    <w:name w:val="发布日期"/>
    <w:pPr>
      <w:framePr w:w="4000" w:h="473" w:hRule="exact" w:hSpace="180" w:vSpace="180" w:wrap="around" w:hAnchor="margin" w:y="13511" w:anchorLock="1"/>
    </w:pPr>
    <w:rPr>
      <w:rFonts w:ascii="Calibri" w:eastAsia="黑体" w:hAnsi="Calibri" w:cs="Times New Roman"/>
      <w:sz w:val="28"/>
    </w:rPr>
  </w:style>
  <w:style w:type="paragraph" w:customStyle="1" w:styleId="11">
    <w:name w:val="1"/>
    <w:basedOn w:val="a"/>
    <w:next w:val="a5"/>
    <w:pPr>
      <w:adjustRightInd w:val="0"/>
      <w:spacing w:line="360" w:lineRule="auto"/>
      <w:ind w:firstLineChars="200" w:firstLine="480"/>
      <w:textAlignment w:val="baseline"/>
      <w:outlineLvl w:val="0"/>
    </w:pPr>
    <w:rPr>
      <w:kern w:val="0"/>
      <w:sz w:val="24"/>
      <w:szCs w:val="20"/>
    </w:rPr>
  </w:style>
  <w:style w:type="paragraph" w:customStyle="1" w:styleId="afc">
    <w:name w:val="封面正文"/>
    <w:pPr>
      <w:jc w:val="both"/>
    </w:pPr>
    <w:rPr>
      <w:rFonts w:ascii="Calibri" w:eastAsia="宋体" w:hAnsi="Calibri" w:cs="Times New Roman"/>
    </w:rPr>
  </w:style>
  <w:style w:type="paragraph" w:customStyle="1" w:styleId="afd">
    <w:name w:val="封面标准文稿类别"/>
    <w:pPr>
      <w:spacing w:before="440" w:line="400" w:lineRule="exact"/>
      <w:jc w:val="center"/>
    </w:pPr>
    <w:rPr>
      <w:rFonts w:ascii="宋体" w:eastAsia="宋体" w:hAnsi="Calibri" w:cs="Times New Roman"/>
      <w:sz w:val="24"/>
    </w:rPr>
  </w:style>
  <w:style w:type="paragraph" w:customStyle="1" w:styleId="CharChar">
    <w:name w:val="Char Char"/>
    <w:basedOn w:val="a"/>
  </w:style>
  <w:style w:type="paragraph" w:customStyle="1" w:styleId="afe">
    <w:name w:val="标准标志"/>
    <w:next w:val="a"/>
    <w:pPr>
      <w:framePr w:w="2268" w:h="1392" w:hRule="exact" w:wrap="around" w:hAnchor="margin" w:x="6748" w:y="171" w:anchorLock="1"/>
      <w:shd w:val="solid" w:color="FFFFFF" w:fill="FFFFFF"/>
      <w:spacing w:line="0" w:lineRule="atLeast"/>
      <w:jc w:val="right"/>
    </w:pPr>
    <w:rPr>
      <w:rFonts w:ascii="Calibri" w:eastAsia="宋体" w:hAnsi="Calibri" w:cs="Times New Roman"/>
      <w:b/>
      <w:w w:val="130"/>
      <w:sz w:val="96"/>
    </w:rPr>
  </w:style>
  <w:style w:type="paragraph" w:customStyle="1" w:styleId="aff">
    <w:name w:val="标准书眉_奇数页"/>
    <w:next w:val="a"/>
    <w:pPr>
      <w:tabs>
        <w:tab w:val="center" w:pos="4154"/>
        <w:tab w:val="right" w:pos="8306"/>
      </w:tabs>
      <w:spacing w:after="120"/>
      <w:jc w:val="right"/>
    </w:pPr>
    <w:rPr>
      <w:rFonts w:ascii="Calibri" w:eastAsia="宋体" w:hAnsi="Calibri" w:cs="Times New Roman"/>
      <w:sz w:val="21"/>
    </w:rPr>
  </w:style>
  <w:style w:type="paragraph" w:customStyle="1" w:styleId="aff0">
    <w:name w:val="五级条标题"/>
    <w:basedOn w:val="aff1"/>
    <w:next w:val="af5"/>
    <w:pPr>
      <w:outlineLvl w:val="6"/>
    </w:pPr>
  </w:style>
  <w:style w:type="paragraph" w:customStyle="1" w:styleId="aff1">
    <w:name w:val="四级条标题"/>
    <w:basedOn w:val="af3"/>
    <w:next w:val="af5"/>
    <w:pPr>
      <w:outlineLvl w:val="5"/>
    </w:pPr>
  </w:style>
  <w:style w:type="paragraph" w:customStyle="1" w:styleId="aff2">
    <w:name w:val="目次、索引正文"/>
    <w:pPr>
      <w:spacing w:line="320" w:lineRule="exact"/>
      <w:jc w:val="both"/>
    </w:pPr>
    <w:rPr>
      <w:rFonts w:ascii="宋体" w:eastAsia="宋体" w:hAnsi="Calibri" w:cs="Times New Roman"/>
      <w:sz w:val="21"/>
    </w:rPr>
  </w:style>
  <w:style w:type="paragraph" w:customStyle="1" w:styleId="WPSOffice2">
    <w:name w:val="WPSOffice手动目录 2"/>
    <w:pPr>
      <w:ind w:leftChars="200" w:left="200"/>
    </w:pPr>
    <w:rPr>
      <w:rFonts w:ascii="Calibri" w:eastAsia="宋体" w:hAnsi="Calibri" w:cs="Times New Roman"/>
    </w:rPr>
  </w:style>
  <w:style w:type="paragraph" w:customStyle="1" w:styleId="21">
    <w:name w:val="封面标准号2"/>
    <w:basedOn w:val="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f3">
    <w:name w:val="List Paragraph"/>
    <w:basedOn w:val="a"/>
    <w:uiPriority w:val="34"/>
    <w:qFormat/>
    <w:pPr>
      <w:ind w:firstLineChars="200" w:firstLine="420"/>
    </w:pPr>
  </w:style>
  <w:style w:type="paragraph" w:customStyle="1" w:styleId="aff4">
    <w:name w:val="实施日期"/>
    <w:basedOn w:val="afb"/>
    <w:pPr>
      <w:framePr w:hSpace="0" w:wrap="around" w:xAlign="right"/>
      <w:jc w:val="right"/>
    </w:pPr>
  </w:style>
  <w:style w:type="paragraph" w:customStyle="1" w:styleId="aff5">
    <w:name w:val="封面一致性程度标识"/>
    <w:pPr>
      <w:spacing w:before="440" w:line="400" w:lineRule="exact"/>
      <w:jc w:val="center"/>
    </w:pPr>
    <w:rPr>
      <w:rFonts w:ascii="宋体" w:eastAsia="宋体" w:hAnsi="Calibri" w:cs="Times New Roman"/>
      <w:sz w:val="28"/>
    </w:rPr>
  </w:style>
  <w:style w:type="paragraph" w:customStyle="1" w:styleId="aff6">
    <w:name w:val="标准书脚_奇数页"/>
    <w:pPr>
      <w:spacing w:before="120"/>
      <w:jc w:val="right"/>
    </w:pPr>
    <w:rPr>
      <w:rFonts w:ascii="Calibri" w:eastAsia="宋体" w:hAnsi="Calibri" w:cs="Times New Roman"/>
      <w:sz w:val="18"/>
    </w:rPr>
  </w:style>
  <w:style w:type="paragraph" w:customStyle="1" w:styleId="aff7">
    <w:name w:val="标准书眉一"/>
    <w:pPr>
      <w:jc w:val="both"/>
    </w:pPr>
    <w:rPr>
      <w:rFonts w:ascii="Calibri" w:eastAsia="宋体" w:hAnsi="Calibri" w:cs="Times New Roman"/>
    </w:rPr>
  </w:style>
  <w:style w:type="paragraph" w:customStyle="1" w:styleId="aff8">
    <w:name w:val="标准书脚_偶数页"/>
    <w:pPr>
      <w:spacing w:before="120"/>
    </w:pPr>
    <w:rPr>
      <w:rFonts w:ascii="Calibri" w:eastAsia="宋体" w:hAnsi="Calibri" w:cs="Times New Roman"/>
      <w:sz w:val="18"/>
    </w:rPr>
  </w:style>
  <w:style w:type="paragraph" w:customStyle="1" w:styleId="Char8">
    <w:name w:val="Char"/>
    <w:basedOn w:val="a"/>
    <w:pPr>
      <w:adjustRightInd w:val="0"/>
      <w:snapToGrid w:val="0"/>
      <w:ind w:firstLineChars="200" w:firstLine="200"/>
    </w:pPr>
    <w:rPr>
      <w:rFonts w:ascii="Tahoma" w:eastAsia="仿宋_GB2312" w:hAnsi="Tahoma"/>
      <w:snapToGrid w:val="0"/>
      <w:kern w:val="0"/>
      <w:sz w:val="24"/>
      <w:szCs w:val="20"/>
    </w:rPr>
  </w:style>
  <w:style w:type="paragraph" w:customStyle="1" w:styleId="aff9">
    <w:name w:val="其他标准称谓"/>
    <w:pPr>
      <w:spacing w:line="0" w:lineRule="atLeast"/>
      <w:jc w:val="distribute"/>
    </w:pPr>
    <w:rPr>
      <w:rFonts w:ascii="黑体" w:eastAsia="黑体" w:hAnsi="宋体" w:cs="Times New Roman"/>
      <w:sz w:val="52"/>
    </w:rPr>
  </w:style>
  <w:style w:type="paragraph" w:customStyle="1" w:styleId="affa">
    <w:name w:val="目次、标准名称标题"/>
    <w:basedOn w:val="af1"/>
    <w:next w:val="af5"/>
    <w:pPr>
      <w:spacing w:line="460" w:lineRule="exact"/>
    </w:pPr>
  </w:style>
  <w:style w:type="paragraph" w:customStyle="1" w:styleId="affb">
    <w:name w:val="标准书眉_偶数页"/>
    <w:basedOn w:val="aff"/>
    <w:next w:val="a"/>
    <w:pPr>
      <w:jc w:val="left"/>
    </w:pPr>
  </w:style>
  <w:style w:type="table" w:customStyle="1" w:styleId="12">
    <w:name w:val="网格型1"/>
    <w:basedOn w:val="a1"/>
    <w:qFormat/>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bidi="en-US"/>
    </w:rPr>
  </w:style>
  <w:style w:type="character" w:customStyle="1" w:styleId="Char2">
    <w:name w:val="日期 Char"/>
    <w:basedOn w:val="a0"/>
    <w:link w:val="a6"/>
    <w:uiPriority w:val="99"/>
    <w:semiHidden/>
    <w:rPr>
      <w:rFonts w:ascii="Calibri" w:eastAsia="宋体" w:hAnsi="Calibri" w:cs="Times New Roman"/>
      <w:szCs w:val="24"/>
    </w:rPr>
  </w:style>
  <w:style w:type="character" w:customStyle="1" w:styleId="Char0">
    <w:name w:val="正文文本 Char"/>
    <w:basedOn w:val="a0"/>
    <w:link w:val="a4"/>
    <w:rPr>
      <w:rFonts w:ascii="Times New Roman" w:eastAsia="宋体" w:hAnsi="Times New Roman" w:cs="Times New Roman"/>
      <w:sz w:val="24"/>
      <w:szCs w:val="21"/>
    </w:rPr>
  </w:style>
  <w:style w:type="character" w:styleId="affc">
    <w:name w:val="Placeholder Text"/>
    <w:basedOn w:val="a0"/>
    <w:uiPriority w:val="99"/>
    <w:semiHidden/>
    <w:rPr>
      <w:color w:val="80808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210">
    <w:name w:val="标题 21"/>
    <w:basedOn w:val="a"/>
    <w:uiPriority w:val="1"/>
    <w:qFormat/>
    <w:pPr>
      <w:autoSpaceDE w:val="0"/>
      <w:autoSpaceDN w:val="0"/>
      <w:ind w:left="216"/>
      <w:jc w:val="left"/>
      <w:outlineLvl w:val="2"/>
    </w:pPr>
    <w:rPr>
      <w:rFonts w:ascii="Times New Roman" w:eastAsia="Times New Roman" w:hAnsi="Times New Roman"/>
      <w:kern w:val="0"/>
      <w:sz w:val="28"/>
      <w:szCs w:val="28"/>
      <w:lang w:eastAsia="en-US" w:bidi="en-US"/>
    </w:rPr>
  </w:style>
  <w:style w:type="paragraph" w:customStyle="1" w:styleId="Char13">
    <w:name w:val="Char1"/>
    <w:basedOn w:val="a"/>
    <w:rsid w:val="00EF475C"/>
    <w:pPr>
      <w:spacing w:after="160" w:line="240" w:lineRule="exact"/>
    </w:pPr>
    <w:rPr>
      <w:rFonts w:ascii="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0873">
      <w:bodyDiv w:val="1"/>
      <w:marLeft w:val="0"/>
      <w:marRight w:val="0"/>
      <w:marTop w:val="0"/>
      <w:marBottom w:val="0"/>
      <w:divBdr>
        <w:top w:val="none" w:sz="0" w:space="0" w:color="auto"/>
        <w:left w:val="none" w:sz="0" w:space="0" w:color="auto"/>
        <w:bottom w:val="none" w:sz="0" w:space="0" w:color="auto"/>
        <w:right w:val="none" w:sz="0" w:space="0" w:color="auto"/>
      </w:divBdr>
    </w:div>
    <w:div w:id="581254866">
      <w:bodyDiv w:val="1"/>
      <w:marLeft w:val="0"/>
      <w:marRight w:val="0"/>
      <w:marTop w:val="0"/>
      <w:marBottom w:val="0"/>
      <w:divBdr>
        <w:top w:val="none" w:sz="0" w:space="0" w:color="auto"/>
        <w:left w:val="none" w:sz="0" w:space="0" w:color="auto"/>
        <w:bottom w:val="none" w:sz="0" w:space="0" w:color="auto"/>
        <w:right w:val="none" w:sz="0" w:space="0" w:color="auto"/>
      </w:divBdr>
    </w:div>
    <w:div w:id="163062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5.wmf"/><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image" Target="media/image40.emf"/><Relationship Id="rId30"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5CBB0-4936-4CCA-9E30-FDD6D920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16</Pages>
  <Words>1400</Words>
  <Characters>7981</Characters>
  <Application>Microsoft Office Word</Application>
  <DocSecurity>0</DocSecurity>
  <Lines>66</Lines>
  <Paragraphs>18</Paragraphs>
  <ScaleCrop>false</ScaleCrop>
  <Company>pc</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yuzeli</dc:creator>
  <cp:lastModifiedBy>pc</cp:lastModifiedBy>
  <cp:revision>48</cp:revision>
  <dcterms:created xsi:type="dcterms:W3CDTF">2021-11-15T10:37:00Z</dcterms:created>
  <dcterms:modified xsi:type="dcterms:W3CDTF">2021-11-18T08:52:00Z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