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z w:val="32"/>
          <w:szCs w:val="32"/>
        </w:rPr>
      </w:pPr>
      <w:r>
        <w:rPr>
          <w:rFonts w:hint="eastAsia" w:ascii="黑体" w:eastAsia="黑体"/>
          <w:sz w:val="32"/>
          <w:szCs w:val="32"/>
        </w:rPr>
        <w:t>稀土行业标准《超细氧化钆粉》</w:t>
      </w:r>
      <w:r>
        <w:rPr>
          <w:rFonts w:hint="eastAsia" w:ascii="黑体" w:eastAsia="黑体"/>
          <w:sz w:val="32"/>
          <w:szCs w:val="32"/>
          <w:lang w:eastAsia="zh-CN"/>
        </w:rPr>
        <w:t>（预审稿）</w:t>
      </w:r>
      <w:r>
        <w:rPr>
          <w:rFonts w:hint="eastAsia" w:ascii="黑体" w:eastAsia="黑体"/>
          <w:sz w:val="32"/>
          <w:szCs w:val="32"/>
        </w:rPr>
        <w:t>编制说明</w:t>
      </w:r>
    </w:p>
    <w:p>
      <w:pPr>
        <w:pStyle w:val="8"/>
        <w:adjustRightInd w:val="0"/>
        <w:snapToGrid w:val="0"/>
        <w:spacing w:line="360" w:lineRule="auto"/>
        <w:outlineLvl w:val="0"/>
        <w:rPr>
          <w:rFonts w:hint="eastAsia" w:ascii="Times New Roman" w:hAnsi="Times New Roman" w:eastAsia="黑体" w:cs="Times New Roman"/>
          <w:sz w:val="24"/>
          <w:szCs w:val="24"/>
        </w:rPr>
      </w:pPr>
      <w:r>
        <w:rPr>
          <w:rFonts w:hint="eastAsia" w:ascii="黑体" w:hAnsi="Times New Roman" w:eastAsia="黑体" w:cs="Times New Roman"/>
          <w:sz w:val="24"/>
          <w:szCs w:val="24"/>
        </w:rPr>
        <w:t>一、工作简况</w:t>
      </w:r>
    </w:p>
    <w:p>
      <w:pPr>
        <w:pStyle w:val="6"/>
        <w:adjustRightInd w:val="0"/>
        <w:snapToGrid w:val="0"/>
        <w:spacing w:beforeLines="50" w:afterLines="50" w:line="360" w:lineRule="auto"/>
        <w:ind w:firstLine="0"/>
        <w:jc w:val="left"/>
        <w:outlineLvl w:val="1"/>
        <w:rPr>
          <w:rFonts w:ascii="黑体" w:eastAsia="黑体"/>
        </w:rPr>
      </w:pPr>
      <w:r>
        <w:rPr>
          <w:rFonts w:hint="eastAsia" w:ascii="黑体" w:eastAsia="黑体"/>
        </w:rPr>
        <w:t>1.1  任务背景</w:t>
      </w:r>
    </w:p>
    <w:p>
      <w:pPr>
        <w:keepNext w:val="0"/>
        <w:keepLines w:val="0"/>
        <w:pageBreakBefore w:val="0"/>
        <w:widowControl w:val="0"/>
        <w:kinsoku/>
        <w:wordWrap/>
        <w:overflowPunct/>
        <w:topLinePunct w:val="0"/>
        <w:autoSpaceDE w:val="0"/>
        <w:autoSpaceDN/>
        <w:bidi w:val="0"/>
        <w:adjustRightInd/>
        <w:snapToGrid/>
        <w:spacing w:line="324" w:lineRule="auto"/>
        <w:ind w:firstLine="420" w:firstLineChars="200"/>
        <w:textAlignment w:val="auto"/>
        <w:rPr>
          <w:rFonts w:hint="eastAsia" w:ascii="宋体" w:hAnsi="宋体"/>
        </w:rPr>
      </w:pPr>
      <w:r>
        <w:rPr>
          <w:rFonts w:hint="default" w:ascii="Times New Roman" w:hAnsi="Times New Roman" w:cs="Times New Roman"/>
        </w:rPr>
        <w:t>当前，国内稀土冶炼分离技术已经非常成熟，形成了各类常规稀土材料的技术标准，为我国稀土材料相关行业发展提供了重要的技术参考，使我国稀土材料在国际稀土产业界占有了不可替代的重要地位。但是，我国对于超细稀土特殊稀土功能材料的运用及创新技术非常</w:t>
      </w:r>
      <w:bookmarkStart w:id="0" w:name="_GoBack"/>
      <w:bookmarkEnd w:id="0"/>
      <w:r>
        <w:rPr>
          <w:rFonts w:hint="default" w:ascii="Times New Roman" w:hAnsi="Times New Roman" w:cs="Times New Roman"/>
        </w:rPr>
        <w:t>缺乏，这类产品的国家、行业标准也处于空白，超细稀土氧化粉是二十一世纪初逐步发展并壮大起来的一种新产品，目前已形成了一定的规模，包括中国、美国、日本和韩国等在内的一些国家都有了一定数量的固定的生产厂家或用户，在2018年工信部出台的《重点新材料首批次应用示范指导目录（2018年版）》（工信部原【2018】262号）把超细粉体稀土氧化物列为关键战略材料，且在《新材料标准领航行动计划(2018-2020年)》（国质检标联【2018】77号）文件中明确要构建由先进基础材料、关键战略材料、前沿新材料三个标准子体系构成的新材料产业标准体系。</w:t>
      </w:r>
    </w:p>
    <w:p>
      <w:pPr>
        <w:keepNext w:val="0"/>
        <w:keepLines w:val="0"/>
        <w:pageBreakBefore w:val="0"/>
        <w:widowControl w:val="0"/>
        <w:kinsoku/>
        <w:wordWrap/>
        <w:overflowPunct/>
        <w:topLinePunct w:val="0"/>
        <w:autoSpaceDE w:val="0"/>
        <w:autoSpaceDN/>
        <w:bidi w:val="0"/>
        <w:adjustRightInd/>
        <w:snapToGrid/>
        <w:spacing w:line="324" w:lineRule="auto"/>
        <w:ind w:firstLine="420" w:firstLineChars="200"/>
        <w:textAlignment w:val="auto"/>
        <w:rPr>
          <w:rFonts w:hint="default" w:ascii="Times New Roman" w:hAnsi="Times New Roman" w:cs="Times New Roman"/>
        </w:rPr>
      </w:pPr>
      <w:r>
        <w:rPr>
          <w:rFonts w:hint="eastAsia" w:ascii="宋体" w:hAnsi="宋体"/>
        </w:rPr>
        <w:t>超细氧化钆粉的应用：</w:t>
      </w:r>
      <w:r>
        <w:rPr>
          <w:rFonts w:hint="default" w:ascii="Times New Roman" w:hAnsi="Times New Roman" w:cs="Times New Roman"/>
        </w:rPr>
        <w:t>1、其水溶性顺磁络合物在医疗上可提高人体的核磁共振（NMR）成像信号。 2、基硫氧化物可用作特殊亮度的示波管和X射线荧光屏的基质栅网。 3、在纳米氧化钆镓石榴石中的纳米氧化钆对于磁泡记忆存储器是理想的单基片。 4、在无Camot循环限制时，可用作固态磁致冷介质。 5、用作控制核电站的连锁反应级别的抑制剂，以保证核反应的安全。另外，纳米氧化钆与纳米氧化镧一起使用，有助于玻璃化区域的变化和提高玻璃的热稳定性。纳米氧化钆还可用于制造电容器、X射线增感屏。世界上目前正在努力开发纳米氧化钆及其合金在磁制冷方面的应用，现已取得突破性进展。超细氧化钆粉材料集中应用在高科技新材料领域，附加值高，应用面广，潜力巨大，商业前景十分看好。</w:t>
      </w:r>
    </w:p>
    <w:p>
      <w:pPr>
        <w:keepNext w:val="0"/>
        <w:keepLines w:val="0"/>
        <w:pageBreakBefore w:val="0"/>
        <w:widowControl w:val="0"/>
        <w:kinsoku/>
        <w:wordWrap/>
        <w:overflowPunct/>
        <w:topLinePunct w:val="0"/>
        <w:autoSpaceDE w:val="0"/>
        <w:autoSpaceDN/>
        <w:bidi w:val="0"/>
        <w:adjustRightInd/>
        <w:snapToGrid/>
        <w:spacing w:line="324" w:lineRule="auto"/>
        <w:ind w:firstLine="420" w:firstLineChars="200"/>
        <w:textAlignment w:val="auto"/>
        <w:rPr>
          <w:rFonts w:hint="eastAsia" w:ascii="宋体" w:hAnsi="宋体"/>
        </w:rPr>
      </w:pPr>
      <w:r>
        <w:rPr>
          <w:rFonts w:hint="eastAsia" w:ascii="宋体" w:hAnsi="宋体"/>
        </w:rPr>
        <w:t>查阅相关文献资料，国内外没有相关标准。为了规范超细氧化钆粉产品市场，提升超细氧化钆粉产品质量，有必要建立相应的超细氧化钆粉产品行业标准，为生产方、用户、贸易方提供有效指导。</w:t>
      </w:r>
    </w:p>
    <w:p>
      <w:pPr>
        <w:pStyle w:val="6"/>
        <w:adjustRightInd w:val="0"/>
        <w:snapToGrid w:val="0"/>
        <w:spacing w:beforeLines="50" w:afterLines="50" w:line="360" w:lineRule="auto"/>
        <w:ind w:firstLine="0"/>
        <w:jc w:val="left"/>
        <w:outlineLvl w:val="1"/>
        <w:rPr>
          <w:rFonts w:hint="eastAsia" w:ascii="黑体" w:eastAsia="黑体"/>
        </w:rPr>
      </w:pPr>
      <w:r>
        <w:rPr>
          <w:rFonts w:hint="eastAsia" w:ascii="黑体" w:eastAsia="黑体"/>
        </w:rPr>
        <w:t xml:space="preserve">1.2  任务来源 </w:t>
      </w:r>
    </w:p>
    <w:p>
      <w:pPr>
        <w:keepNext w:val="0"/>
        <w:keepLines w:val="0"/>
        <w:pageBreakBefore w:val="0"/>
        <w:widowControl w:val="0"/>
        <w:kinsoku/>
        <w:wordWrap/>
        <w:overflowPunct/>
        <w:topLinePunct w:val="0"/>
        <w:autoSpaceDE/>
        <w:autoSpaceDN/>
        <w:bidi w:val="0"/>
        <w:adjustRightInd/>
        <w:snapToGrid/>
        <w:spacing w:line="324" w:lineRule="auto"/>
        <w:ind w:firstLine="482"/>
        <w:textAlignment w:val="auto"/>
        <w:rPr>
          <w:rFonts w:hint="eastAsia" w:ascii="黑体" w:eastAsia="黑体"/>
        </w:rPr>
      </w:pPr>
      <w:r>
        <w:rPr>
          <w:rFonts w:ascii="宋体" w:hAnsi="宋体"/>
        </w:rPr>
        <w:t>根据稀土标委</w:t>
      </w:r>
      <w:r>
        <w:t>[20</w:t>
      </w:r>
      <w:r>
        <w:rPr>
          <w:rFonts w:hint="eastAsia"/>
        </w:rPr>
        <w:t>20</w:t>
      </w:r>
      <w:r>
        <w:t>] 4</w:t>
      </w:r>
      <w:r>
        <w:rPr>
          <w:rFonts w:hint="eastAsia"/>
        </w:rPr>
        <w:t>5</w:t>
      </w:r>
      <w:r>
        <w:rPr>
          <w:rFonts w:ascii="宋体" w:hAnsi="宋体"/>
        </w:rPr>
        <w:t>号文件</w:t>
      </w:r>
      <w:r>
        <w:rPr>
          <w:rFonts w:hint="eastAsia" w:ascii="宋体" w:hAnsi="宋体"/>
        </w:rPr>
        <w:t>“关于印发《金属氢化物</w:t>
      </w:r>
      <w:r>
        <w:rPr>
          <w:rFonts w:hint="eastAsia"/>
        </w:rPr>
        <w:t>-</w:t>
      </w:r>
      <w:r>
        <w:rPr>
          <w:rFonts w:hint="eastAsia" w:ascii="宋体" w:hAnsi="宋体"/>
        </w:rPr>
        <w:t>镍电池负极用稀土贮氢合金材料电化学性能的测试三电极体系测试法》等</w:t>
      </w:r>
      <w:r>
        <w:rPr>
          <w:rFonts w:hint="eastAsia"/>
        </w:rPr>
        <w:t>16</w:t>
      </w:r>
      <w:r>
        <w:rPr>
          <w:rFonts w:hint="eastAsia" w:ascii="宋体" w:hAnsi="宋体"/>
        </w:rPr>
        <w:t>项国家、行业标准和国家标准外文 版计划任务落实会议纪要的通知”，超细氧化钆粉标准制订正式下达</w:t>
      </w:r>
      <w:r>
        <w:rPr>
          <w:rFonts w:ascii="宋体" w:hAnsi="宋体"/>
        </w:rPr>
        <w:t>，</w:t>
      </w:r>
      <w:r>
        <w:rPr>
          <w:rFonts w:hint="eastAsia" w:ascii="宋体" w:hAnsi="宋体"/>
        </w:rPr>
        <w:t>计划号为</w:t>
      </w:r>
      <w:r>
        <w:rPr>
          <w:rFonts w:hint="eastAsia"/>
        </w:rPr>
        <w:t>2020-0052T-XB</w:t>
      </w:r>
      <w:r>
        <w:rPr>
          <w:rFonts w:hint="eastAsia" w:ascii="宋体" w:hAnsi="宋体"/>
        </w:rPr>
        <w:t>，</w:t>
      </w:r>
      <w:r>
        <w:rPr>
          <w:rFonts w:ascii="宋体" w:hAnsi="宋体"/>
        </w:rPr>
        <w:t>完成</w:t>
      </w:r>
      <w:r>
        <w:rPr>
          <w:rFonts w:hint="eastAsia" w:ascii="宋体" w:hAnsi="宋体"/>
        </w:rPr>
        <w:t>年限</w:t>
      </w:r>
      <w:r>
        <w:rPr>
          <w:rFonts w:hint="eastAsia"/>
        </w:rPr>
        <w:t>2021</w:t>
      </w:r>
      <w:r>
        <w:rPr>
          <w:rFonts w:hint="eastAsia" w:ascii="宋体" w:hAnsi="宋体"/>
        </w:rPr>
        <w:t>年</w:t>
      </w:r>
      <w:r>
        <w:rPr>
          <w:rFonts w:ascii="宋体" w:hAnsi="宋体"/>
        </w:rPr>
        <w:t>。本标准牵头起草单位为</w:t>
      </w:r>
      <w:r>
        <w:rPr>
          <w:rFonts w:hint="eastAsia" w:ascii="宋体" w:hAnsi="宋体"/>
        </w:rPr>
        <w:t>赣州湛海新材料科技有限公司</w:t>
      </w:r>
      <w:r>
        <w:rPr>
          <w:rFonts w:ascii="宋体" w:hAnsi="宋体"/>
        </w:rPr>
        <w:t>，报名参加起草单位有：</w:t>
      </w:r>
      <w:r>
        <w:rPr>
          <w:rFonts w:hint="eastAsia" w:ascii="宋体" w:hAnsi="宋体"/>
        </w:rPr>
        <w:t>有研稀土新材料股份有限公司、福建省长汀金龙稀土有限公司、江西理工大学、虔东稀土集团股份有限公司、包头稀土研究院、广东珠江稀土有限公司。</w:t>
      </w:r>
    </w:p>
    <w:p>
      <w:pPr>
        <w:pStyle w:val="6"/>
        <w:adjustRightInd w:val="0"/>
        <w:snapToGrid w:val="0"/>
        <w:spacing w:beforeLines="50" w:afterLines="50" w:line="360" w:lineRule="auto"/>
        <w:ind w:firstLine="0"/>
        <w:jc w:val="left"/>
        <w:outlineLvl w:val="1"/>
        <w:rPr>
          <w:rFonts w:hint="eastAsia" w:ascii="黑体" w:hAnsi="宋体" w:eastAsia="黑体"/>
        </w:rPr>
      </w:pPr>
      <w:r>
        <w:rPr>
          <w:rFonts w:hint="eastAsia" w:ascii="黑体" w:eastAsia="黑体"/>
        </w:rPr>
        <w:t xml:space="preserve">1.3  </w:t>
      </w:r>
      <w:r>
        <w:rPr>
          <w:rFonts w:hint="eastAsia" w:ascii="黑体" w:hAnsi="宋体" w:eastAsia="黑体"/>
        </w:rPr>
        <w:t>标准项目编制工作组单位简况</w:t>
      </w:r>
    </w:p>
    <w:p>
      <w:pPr>
        <w:keepNext w:val="0"/>
        <w:keepLines w:val="0"/>
        <w:pageBreakBefore w:val="0"/>
        <w:widowControl/>
        <w:kinsoku/>
        <w:wordWrap/>
        <w:overflowPunct/>
        <w:topLinePunct w:val="0"/>
        <w:autoSpaceDE/>
        <w:autoSpaceDN/>
        <w:bidi w:val="0"/>
        <w:adjustRightInd/>
        <w:snapToGrid/>
        <w:spacing w:before="120" w:line="324" w:lineRule="auto"/>
        <w:ind w:firstLine="420" w:firstLineChars="200"/>
        <w:jc w:val="left"/>
        <w:textAlignment w:val="auto"/>
        <w:rPr>
          <w:rFonts w:hint="eastAsia" w:ascii="宋体" w:hAnsi="宋体"/>
        </w:rPr>
      </w:pPr>
      <w:r>
        <w:rPr>
          <w:rFonts w:hint="eastAsia" w:ascii="宋体" w:hAnsi="宋体"/>
        </w:rPr>
        <w:t>赣州湛海新材料科技有限公司（以下简称</w:t>
      </w:r>
      <w:r>
        <w:rPr>
          <w:rFonts w:hint="eastAsia"/>
        </w:rPr>
        <w:t>“公司”）成立于2001</w:t>
      </w:r>
      <w:r>
        <w:rPr>
          <w:rFonts w:hint="eastAsia" w:ascii="宋体" w:hAnsi="宋体"/>
        </w:rPr>
        <w:t>年，主要生产高纯单一稀土氧化物或盐类（绝对纯度可达</w:t>
      </w:r>
      <w:r>
        <w:rPr>
          <w:rFonts w:hint="eastAsia"/>
        </w:rPr>
        <w:t>4N5</w:t>
      </w:r>
      <w:r>
        <w:rPr>
          <w:rFonts w:hint="eastAsia" w:ascii="宋体" w:hAnsi="宋体"/>
        </w:rPr>
        <w:t>，相对纯度</w:t>
      </w:r>
      <w:r>
        <w:rPr>
          <w:rFonts w:hint="eastAsia"/>
        </w:rPr>
        <w:t>5N</w:t>
      </w:r>
      <w:r>
        <w:rPr>
          <w:rFonts w:hint="eastAsia" w:ascii="宋体" w:hAnsi="宋体"/>
        </w:rPr>
        <w:t>～</w:t>
      </w:r>
      <w:r>
        <w:rPr>
          <w:rFonts w:hint="eastAsia"/>
        </w:rPr>
        <w:t>6N</w:t>
      </w:r>
      <w:r>
        <w:rPr>
          <w:rFonts w:hint="eastAsia" w:ascii="宋体" w:hAnsi="宋体"/>
        </w:rPr>
        <w:t>）、特殊理化性能的超细稀土粉体（亚微米</w:t>
      </w:r>
      <w:r>
        <w:rPr>
          <w:rFonts w:hint="eastAsia"/>
        </w:rPr>
        <w:t>&amp;</w:t>
      </w:r>
      <w:r>
        <w:rPr>
          <w:rFonts w:hint="eastAsia" w:ascii="宋体" w:hAnsi="宋体"/>
        </w:rPr>
        <w:t>纳米粉体）、特殊形貌、大颗粒（中值粒径≥</w:t>
      </w:r>
      <w:r>
        <w:rPr>
          <w:rFonts w:hint="eastAsia"/>
        </w:rPr>
        <w:t>20</w:t>
      </w:r>
      <w:r>
        <w:rPr>
          <w:rFonts w:hint="default" w:ascii="Times New Roman" w:hAnsi="Times New Roman" w:cs="Times New Roman"/>
        </w:rPr>
        <w:t>μm</w:t>
      </w:r>
      <w:r>
        <w:rPr>
          <w:rFonts w:hint="eastAsia" w:ascii="宋体" w:hAnsi="宋体"/>
        </w:rPr>
        <w:t>）稀土氧化物粉体或盐类等稀土功能材料，相关性能指标达到国际先进水平，生产规模</w:t>
      </w:r>
      <w:r>
        <w:rPr>
          <w:rFonts w:hint="eastAsia"/>
        </w:rPr>
        <w:t>684</w:t>
      </w:r>
      <w:r>
        <w:rPr>
          <w:rFonts w:hint="eastAsia" w:ascii="宋体" w:hAnsi="宋体"/>
        </w:rPr>
        <w:t>吨</w:t>
      </w:r>
      <w:r>
        <w:rPr>
          <w:rFonts w:hint="eastAsia"/>
        </w:rPr>
        <w:t>/</w:t>
      </w:r>
      <w:r>
        <w:rPr>
          <w:rFonts w:hint="eastAsia" w:ascii="宋体" w:hAnsi="宋体"/>
        </w:rPr>
        <w:t>每年。科研实力方面：</w:t>
      </w:r>
      <w:r>
        <w:rPr>
          <w:rFonts w:hint="eastAsia"/>
        </w:rPr>
        <w:t>2016</w:t>
      </w:r>
      <w:r>
        <w:rPr>
          <w:rFonts w:hint="eastAsia" w:ascii="宋体" w:hAnsi="宋体"/>
        </w:rPr>
        <w:t>年，公司获批建设 “赣州市级研发工程中心（湛海超高纯及纳米等特种稀土化合物材料工程技术研究中心）” 并通过验收，与南昌大学、江西理工大学、国家钨与稀土产品质量监督检验中心等高校、科研院所建立了稳定的产学研合作关系；</w:t>
      </w:r>
      <w:r>
        <w:rPr>
          <w:rFonts w:hint="eastAsia"/>
        </w:rPr>
        <w:t>2016</w:t>
      </w:r>
      <w:r>
        <w:rPr>
          <w:rFonts w:hint="eastAsia" w:ascii="宋体" w:hAnsi="宋体"/>
        </w:rPr>
        <w:t>年度公司与江西理工大学共同合作开发的《特殊物性氧化钇粉体绿色协同可控制备技术研究》也获得省科技重大项目支持。公司拥有自主的授权实用新型专利</w:t>
      </w:r>
      <w:r>
        <w:rPr>
          <w:rFonts w:hint="eastAsia"/>
        </w:rPr>
        <w:t>4</w:t>
      </w:r>
      <w:r>
        <w:rPr>
          <w:rFonts w:hint="eastAsia" w:ascii="宋体" w:hAnsi="宋体"/>
        </w:rPr>
        <w:t>项、授权发明专利</w:t>
      </w:r>
      <w:r>
        <w:rPr>
          <w:rFonts w:hint="eastAsia"/>
        </w:rPr>
        <w:t>4</w:t>
      </w:r>
      <w:r>
        <w:rPr>
          <w:rFonts w:hint="eastAsia" w:ascii="宋体" w:hAnsi="宋体"/>
        </w:rPr>
        <w:t>项。公司商标被评为</w:t>
      </w:r>
      <w:r>
        <w:rPr>
          <w:rFonts w:hint="eastAsia"/>
        </w:rPr>
        <w:t>2016</w:t>
      </w:r>
      <w:r>
        <w:rPr>
          <w:rFonts w:hint="eastAsia" w:ascii="宋体" w:hAnsi="宋体"/>
        </w:rPr>
        <w:t>年度省级著名商标品牌；</w:t>
      </w:r>
      <w:r>
        <w:rPr>
          <w:rFonts w:hint="eastAsia"/>
        </w:rPr>
        <w:t>2017</w:t>
      </w:r>
      <w:r>
        <w:rPr>
          <w:rFonts w:hint="eastAsia" w:ascii="宋体" w:hAnsi="宋体"/>
        </w:rPr>
        <w:t>年度获得高新技术企业证书；公司项目高纯稀土碳酸盐和氧化物的物理调控与应用获得中国稀土科学技术奖二等奖；超高纯原子级氧化钆产品为中核集团指定供应产品。公司配备了</w:t>
      </w:r>
      <w:r>
        <w:rPr>
          <w:rFonts w:hint="eastAsia"/>
        </w:rPr>
        <w:t>ICP</w:t>
      </w:r>
      <w:r>
        <w:rPr>
          <w:rFonts w:hint="eastAsia" w:ascii="宋体" w:hAnsi="宋体"/>
        </w:rPr>
        <w:t>、激光粒度仪、比表面仪等一批具有先进水平的仪器设备。近年来公司</w:t>
      </w:r>
      <w:r>
        <w:rPr>
          <w:rFonts w:hint="eastAsia" w:ascii="宋体" w:hAnsi="宋体"/>
          <w:lang w:eastAsia="zh-CN"/>
        </w:rPr>
        <w:t>主导</w:t>
      </w:r>
      <w:r>
        <w:rPr>
          <w:rFonts w:hint="eastAsia" w:ascii="宋体" w:hAnsi="宋体"/>
        </w:rPr>
        <w:t>制订了《超细氧化镝粉》</w:t>
      </w:r>
      <w:r>
        <w:rPr>
          <w:rFonts w:hint="eastAsia" w:ascii="宋体" w:hAnsi="宋体"/>
          <w:lang w:eastAsia="zh-CN"/>
        </w:rPr>
        <w:t>行业</w:t>
      </w:r>
      <w:r>
        <w:rPr>
          <w:rFonts w:hint="eastAsia" w:ascii="宋体" w:hAnsi="宋体"/>
        </w:rPr>
        <w:t>标准，</w:t>
      </w:r>
      <w:r>
        <w:rPr>
          <w:rFonts w:hint="eastAsia" w:ascii="宋体" w:hAnsi="宋体"/>
          <w:lang w:eastAsia="zh-CN"/>
        </w:rPr>
        <w:t>参与了多项稀土国家标准与行业标准的制修订，</w:t>
      </w:r>
      <w:r>
        <w:rPr>
          <w:rFonts w:hint="eastAsia" w:ascii="宋体" w:hAnsi="宋体"/>
        </w:rPr>
        <w:t>在稀土标准的制修订方面，累积了一定的经验。</w:t>
      </w:r>
    </w:p>
    <w:p>
      <w:pPr>
        <w:keepNext w:val="0"/>
        <w:keepLines w:val="0"/>
        <w:pageBreakBefore w:val="0"/>
        <w:widowControl/>
        <w:kinsoku/>
        <w:wordWrap/>
        <w:overflowPunct/>
        <w:topLinePunct w:val="0"/>
        <w:autoSpaceDE/>
        <w:autoSpaceDN/>
        <w:bidi w:val="0"/>
        <w:adjustRightInd/>
        <w:snapToGrid/>
        <w:spacing w:before="120" w:line="324" w:lineRule="auto"/>
        <w:ind w:firstLine="420" w:firstLineChars="200"/>
        <w:jc w:val="left"/>
        <w:textAlignment w:val="auto"/>
        <w:rPr>
          <w:rFonts w:hint="eastAsia" w:ascii="宋体" w:hAnsi="宋体"/>
          <w:lang w:eastAsia="zh-CN"/>
        </w:rPr>
      </w:pPr>
      <w:r>
        <w:rPr>
          <w:rFonts w:hint="eastAsia" w:ascii="宋体" w:hAnsi="宋体"/>
        </w:rPr>
        <w:t>有研稀土新材料股份有限公司、福建省长汀金龙稀土有限公司、江西理工大学、虔东稀土集团股份有限公司、包头稀土研究院、广东珠江稀土有限公司</w:t>
      </w:r>
      <w:r>
        <w:rPr>
          <w:rFonts w:hint="eastAsia" w:ascii="宋体" w:hAnsi="宋体"/>
          <w:lang w:eastAsia="zh-CN"/>
        </w:rPr>
        <w:t>等单位也是超细粉体的生产加工，科研与应用单位，在</w:t>
      </w:r>
      <w:r>
        <w:rPr>
          <w:rFonts w:hint="eastAsia" w:ascii="宋体" w:hAnsi="宋体"/>
        </w:rPr>
        <w:t>稀土标准的制修订方面</w:t>
      </w:r>
      <w:r>
        <w:rPr>
          <w:rFonts w:hint="eastAsia" w:ascii="宋体" w:hAnsi="宋体"/>
          <w:lang w:eastAsia="zh-CN"/>
        </w:rPr>
        <w:t>有充足的经验。对标准提出了一定的修改意见，对标准的完成做出了重要贡献。</w:t>
      </w:r>
    </w:p>
    <w:p>
      <w:pPr>
        <w:pStyle w:val="6"/>
        <w:adjustRightInd w:val="0"/>
        <w:snapToGrid w:val="0"/>
        <w:spacing w:beforeLines="50" w:afterLines="50" w:line="360" w:lineRule="auto"/>
        <w:ind w:firstLine="0"/>
        <w:jc w:val="left"/>
        <w:outlineLvl w:val="1"/>
        <w:rPr>
          <w:rFonts w:hint="eastAsia" w:ascii="黑体" w:eastAsia="黑体"/>
        </w:rPr>
      </w:pPr>
      <w:r>
        <w:rPr>
          <w:rFonts w:hint="eastAsia" w:ascii="黑体" w:eastAsia="黑体"/>
        </w:rPr>
        <w:t>1.4 标准工作进度安排</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rPr>
      </w:pPr>
      <w:r>
        <w:rPr>
          <w:rFonts w:ascii="宋体" w:hAnsi="宋体"/>
        </w:rPr>
        <w:t>根据任务落实会议精神，我公司组建了</w:t>
      </w:r>
      <w:r>
        <w:rPr>
          <w:rFonts w:hint="eastAsia" w:ascii="宋体" w:hAnsi="宋体"/>
        </w:rPr>
        <w:t>《超细氧化钆》</w:t>
      </w:r>
      <w:r>
        <w:rPr>
          <w:rFonts w:ascii="宋体" w:hAnsi="宋体"/>
        </w:rPr>
        <w:t>行标</w:t>
      </w:r>
      <w:r>
        <w:rPr>
          <w:rFonts w:hint="eastAsia" w:ascii="宋体" w:hAnsi="宋体"/>
        </w:rPr>
        <w:t>起草工作</w:t>
      </w:r>
      <w:r>
        <w:rPr>
          <w:rFonts w:ascii="宋体" w:hAnsi="宋体"/>
        </w:rPr>
        <w:t>小组</w:t>
      </w:r>
      <w:r>
        <w:rPr>
          <w:rFonts w:hint="eastAsia" w:ascii="宋体" w:hAnsi="宋体"/>
        </w:rPr>
        <w:t>，</w:t>
      </w:r>
      <w:r>
        <w:rPr>
          <w:rFonts w:ascii="宋体" w:hAnsi="宋体"/>
        </w:rPr>
        <w:t>工作进度安排情况如下：</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pPr>
      <w:r>
        <w:t>1</w:t>
      </w:r>
      <w:r>
        <w:rPr>
          <w:rFonts w:ascii="宋体" w:hAnsi="宋体"/>
        </w:rPr>
        <w:t>）</w:t>
      </w:r>
      <w:r>
        <w:t>20</w:t>
      </w:r>
      <w:r>
        <w:rPr>
          <w:rFonts w:hint="eastAsia"/>
        </w:rPr>
        <w:t>19</w:t>
      </w:r>
      <w:r>
        <w:rPr>
          <w:rFonts w:ascii="宋体" w:hAnsi="宋体"/>
        </w:rPr>
        <w:t>年</w:t>
      </w:r>
      <w:r>
        <w:rPr>
          <w:rFonts w:hint="eastAsia"/>
        </w:rPr>
        <w:t>11</w:t>
      </w:r>
      <w:r>
        <w:rPr>
          <w:rFonts w:ascii="宋体" w:hAnsi="宋体"/>
        </w:rPr>
        <w:t>月</w:t>
      </w:r>
      <w:r>
        <w:rPr>
          <w:rFonts w:hint="eastAsia"/>
        </w:rPr>
        <w:t>-</w:t>
      </w:r>
      <w:r>
        <w:t>20</w:t>
      </w:r>
      <w:r>
        <w:rPr>
          <w:rFonts w:hint="eastAsia"/>
        </w:rPr>
        <w:t>20</w:t>
      </w:r>
      <w:r>
        <w:rPr>
          <w:rFonts w:ascii="宋体" w:hAnsi="宋体"/>
        </w:rPr>
        <w:t>年</w:t>
      </w:r>
      <w:r>
        <w:rPr>
          <w:rFonts w:hint="eastAsia"/>
        </w:rPr>
        <w:t>10</w:t>
      </w:r>
      <w:r>
        <w:rPr>
          <w:rFonts w:ascii="宋体" w:hAnsi="宋体"/>
        </w:rPr>
        <w:t>月：</w:t>
      </w:r>
      <w:r>
        <w:rPr>
          <w:rFonts w:hint="eastAsia" w:ascii="宋体" w:hAnsi="宋体"/>
        </w:rPr>
        <w:t>标准编制前的查询、调研及论证；</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rPr>
      </w:pPr>
      <w:r>
        <w:t>2</w:t>
      </w:r>
      <w:r>
        <w:rPr>
          <w:rFonts w:ascii="宋体" w:hAnsi="宋体"/>
        </w:rPr>
        <w:t>）</w:t>
      </w:r>
      <w:r>
        <w:t>20</w:t>
      </w:r>
      <w:r>
        <w:rPr>
          <w:rFonts w:hint="eastAsia"/>
        </w:rPr>
        <w:t>20</w:t>
      </w:r>
      <w:r>
        <w:rPr>
          <w:rFonts w:ascii="宋体" w:hAnsi="宋体"/>
        </w:rPr>
        <w:t>年</w:t>
      </w:r>
      <w:r>
        <w:rPr>
          <w:rFonts w:hint="eastAsia"/>
        </w:rPr>
        <w:t>10</w:t>
      </w:r>
      <w:r>
        <w:rPr>
          <w:rFonts w:ascii="宋体" w:hAnsi="宋体"/>
        </w:rPr>
        <w:t>月</w:t>
      </w:r>
      <w:r>
        <w:t>-20</w:t>
      </w:r>
      <w:r>
        <w:rPr>
          <w:rFonts w:hint="eastAsia"/>
        </w:rPr>
        <w:t>20</w:t>
      </w:r>
      <w:r>
        <w:rPr>
          <w:rFonts w:ascii="宋体" w:hAnsi="宋体"/>
        </w:rPr>
        <w:t>年</w:t>
      </w:r>
      <w:r>
        <w:rPr>
          <w:rFonts w:hint="eastAsia"/>
        </w:rPr>
        <w:t>12</w:t>
      </w:r>
      <w:r>
        <w:rPr>
          <w:rFonts w:ascii="宋体" w:hAnsi="宋体"/>
        </w:rPr>
        <w:t>月：组织相关人员对标准初稿及编制说明进行讨论，形成征求意见稿。</w:t>
      </w:r>
      <w:r>
        <w:rPr>
          <w:rFonts w:hint="eastAsia" w:ascii="宋体" w:hAnsi="宋体"/>
        </w:rPr>
        <w:t>并向标准起草参与单位、</w:t>
      </w:r>
      <w:r>
        <w:rPr>
          <w:rFonts w:ascii="宋体" w:hAnsi="宋体"/>
        </w:rPr>
        <w:t>生产厂家、应用厂家征求意见</w:t>
      </w:r>
      <w:r>
        <w:rPr>
          <w:rFonts w:hint="eastAsia" w:ascii="宋体" w:hAnsi="宋体"/>
        </w:rPr>
        <w:t>，</w:t>
      </w:r>
      <w:r>
        <w:rPr>
          <w:rFonts w:ascii="宋体" w:hAnsi="宋体"/>
        </w:rPr>
        <w:t>进行意见汇总</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rPr>
      </w:pPr>
      <w:r>
        <w:rPr>
          <w:rFonts w:hint="eastAsia"/>
        </w:rPr>
        <w:t>3</w:t>
      </w:r>
      <w:r>
        <w:rPr>
          <w:rFonts w:ascii="宋体" w:hAnsi="宋体"/>
        </w:rPr>
        <w:t>）</w:t>
      </w:r>
      <w:r>
        <w:t>20</w:t>
      </w:r>
      <w:r>
        <w:rPr>
          <w:rFonts w:hint="eastAsia"/>
        </w:rPr>
        <w:t>20</w:t>
      </w:r>
      <w:r>
        <w:rPr>
          <w:rFonts w:ascii="宋体" w:hAnsi="宋体"/>
        </w:rPr>
        <w:t>年</w:t>
      </w:r>
      <w:r>
        <w:rPr>
          <w:rFonts w:hint="eastAsia"/>
        </w:rPr>
        <w:t>12</w:t>
      </w:r>
      <w:r>
        <w:rPr>
          <w:rFonts w:ascii="宋体" w:hAnsi="宋体"/>
        </w:rPr>
        <w:t>月</w:t>
      </w:r>
      <w:r>
        <w:t>-20</w:t>
      </w:r>
      <w:r>
        <w:rPr>
          <w:rFonts w:hint="eastAsia"/>
        </w:rPr>
        <w:t>21</w:t>
      </w:r>
      <w:r>
        <w:rPr>
          <w:rFonts w:ascii="宋体" w:hAnsi="宋体"/>
        </w:rPr>
        <w:t>年</w:t>
      </w:r>
      <w:r>
        <w:rPr>
          <w:rFonts w:hint="eastAsia"/>
        </w:rPr>
        <w:t>1</w:t>
      </w:r>
      <w:r>
        <w:rPr>
          <w:rFonts w:ascii="宋体" w:hAnsi="宋体"/>
        </w:rPr>
        <w:t>月：形成预审稿</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rPr>
      </w:pPr>
      <w:r>
        <w:rPr>
          <w:rFonts w:hint="eastAsia"/>
        </w:rPr>
        <w:t>4</w:t>
      </w:r>
      <w:r>
        <w:rPr>
          <w:rFonts w:ascii="宋体" w:hAnsi="宋体"/>
        </w:rPr>
        <w:t>）</w:t>
      </w:r>
      <w:r>
        <w:t>20</w:t>
      </w:r>
      <w:r>
        <w:rPr>
          <w:rFonts w:hint="eastAsia"/>
        </w:rPr>
        <w:t>20</w:t>
      </w:r>
      <w:r>
        <w:rPr>
          <w:rFonts w:ascii="宋体" w:hAnsi="宋体"/>
        </w:rPr>
        <w:t>年</w:t>
      </w:r>
      <w:r>
        <w:rPr>
          <w:rFonts w:hint="eastAsia"/>
        </w:rPr>
        <w:t>1</w:t>
      </w:r>
      <w:r>
        <w:rPr>
          <w:rFonts w:ascii="宋体" w:hAnsi="宋体"/>
        </w:rPr>
        <w:t>月</w:t>
      </w:r>
      <w:r>
        <w:t>-20</w:t>
      </w:r>
      <w:r>
        <w:rPr>
          <w:rFonts w:hint="eastAsia"/>
        </w:rPr>
        <w:t>20</w:t>
      </w:r>
      <w:r>
        <w:rPr>
          <w:rFonts w:ascii="宋体" w:hAnsi="宋体"/>
        </w:rPr>
        <w:t>年</w:t>
      </w:r>
      <w:r>
        <w:rPr>
          <w:rFonts w:hint="default" w:ascii="Times New Roman" w:hAnsi="Times New Roman" w:cs="Times New Roman"/>
          <w:lang w:val="en-US" w:eastAsia="zh-CN"/>
        </w:rPr>
        <w:t>5</w:t>
      </w:r>
      <w:r>
        <w:rPr>
          <w:rFonts w:ascii="宋体" w:hAnsi="宋体"/>
        </w:rPr>
        <w:t>月：预审稿挂网广泛征求意见，召开标准预审会。</w:t>
      </w:r>
    </w:p>
    <w:p>
      <w:pPr>
        <w:autoSpaceDE w:val="0"/>
        <w:spacing w:line="360" w:lineRule="auto"/>
        <w:rPr>
          <w:rFonts w:eastAsia="黑体"/>
          <w:sz w:val="24"/>
          <w:szCs w:val="24"/>
        </w:rPr>
      </w:pPr>
      <w:r>
        <w:rPr>
          <w:rFonts w:hint="eastAsia" w:ascii="黑体" w:eastAsia="黑体"/>
          <w:sz w:val="24"/>
          <w:szCs w:val="24"/>
        </w:rPr>
        <w:t>二、标准编制原则</w:t>
      </w:r>
    </w:p>
    <w:p>
      <w:pPr>
        <w:pStyle w:val="7"/>
        <w:numPr>
          <w:ilvl w:val="0"/>
          <w:numId w:val="1"/>
        </w:numPr>
        <w:autoSpaceDE w:val="0"/>
        <w:adjustRightInd w:val="0"/>
        <w:snapToGrid w:val="0"/>
        <w:spacing w:line="360" w:lineRule="auto"/>
      </w:pPr>
      <w:r>
        <w:rPr>
          <w:rFonts w:hint="eastAsia" w:ascii="宋体" w:hAnsi="宋体"/>
        </w:rPr>
        <w:t>积极借鉴采用国际和国外先进标准的原则；</w:t>
      </w:r>
    </w:p>
    <w:p>
      <w:pPr>
        <w:pStyle w:val="7"/>
        <w:numPr>
          <w:ilvl w:val="0"/>
          <w:numId w:val="1"/>
        </w:numPr>
        <w:autoSpaceDE w:val="0"/>
        <w:adjustRightInd w:val="0"/>
        <w:snapToGrid w:val="0"/>
        <w:spacing w:line="360" w:lineRule="auto"/>
      </w:pPr>
      <w:r>
        <w:rPr>
          <w:rFonts w:hint="eastAsia" w:ascii="宋体" w:hAnsi="宋体"/>
        </w:rPr>
        <w:t>有利于促进科技进步，提高产品质量的原则；</w:t>
      </w:r>
    </w:p>
    <w:p>
      <w:pPr>
        <w:pStyle w:val="7"/>
        <w:numPr>
          <w:ilvl w:val="0"/>
          <w:numId w:val="1"/>
        </w:numPr>
        <w:autoSpaceDE w:val="0"/>
        <w:adjustRightInd w:val="0"/>
        <w:snapToGrid w:val="0"/>
        <w:spacing w:line="360" w:lineRule="auto"/>
      </w:pPr>
      <w:r>
        <w:rPr>
          <w:rFonts w:hint="eastAsia" w:ascii="宋体" w:hAnsi="宋体"/>
        </w:rPr>
        <w:t>有利于合理利用资源，提高经济效益的原则；</w:t>
      </w:r>
    </w:p>
    <w:p>
      <w:pPr>
        <w:pStyle w:val="7"/>
        <w:numPr>
          <w:ilvl w:val="0"/>
          <w:numId w:val="1"/>
        </w:numPr>
        <w:autoSpaceDE w:val="0"/>
        <w:adjustRightInd w:val="0"/>
        <w:snapToGrid w:val="0"/>
        <w:spacing w:line="360" w:lineRule="auto"/>
      </w:pPr>
      <w:r>
        <w:rPr>
          <w:rFonts w:hint="eastAsia" w:ascii="宋体" w:hAnsi="宋体"/>
        </w:rPr>
        <w:t>符合客户的需要，保护消费者利益、促进对外贸易的原则；</w:t>
      </w:r>
    </w:p>
    <w:p>
      <w:pPr>
        <w:pStyle w:val="7"/>
        <w:numPr>
          <w:ilvl w:val="0"/>
          <w:numId w:val="1"/>
        </w:numPr>
        <w:autoSpaceDE w:val="0"/>
        <w:adjustRightInd w:val="0"/>
        <w:snapToGrid w:val="0"/>
        <w:spacing w:line="360" w:lineRule="auto"/>
      </w:pPr>
      <w:r>
        <w:rPr>
          <w:rFonts w:ascii="宋体" w:hAnsi="宋体"/>
        </w:rPr>
        <w:t>根据目前国内超细氧化</w:t>
      </w:r>
      <w:r>
        <w:rPr>
          <w:rFonts w:hint="eastAsia" w:ascii="宋体" w:hAnsi="宋体"/>
        </w:rPr>
        <w:t>钆</w:t>
      </w:r>
      <w:r>
        <w:rPr>
          <w:rFonts w:ascii="宋体" w:hAnsi="宋体"/>
        </w:rPr>
        <w:t>粉生产企业的具体情况及技术水平，结合用户的要求及应用技术的发展趋势，力求做到标准的合理性、实用性，与时俱进</w:t>
      </w:r>
      <w:r>
        <w:rPr>
          <w:rFonts w:hint="eastAsia" w:ascii="宋体" w:hAnsi="宋体"/>
        </w:rPr>
        <w:t>；</w:t>
      </w:r>
    </w:p>
    <w:p>
      <w:pPr>
        <w:pStyle w:val="10"/>
        <w:numPr>
          <w:ilvl w:val="0"/>
          <w:numId w:val="1"/>
        </w:numPr>
        <w:autoSpaceDE w:val="0"/>
        <w:adjustRightInd w:val="0"/>
        <w:snapToGrid w:val="0"/>
        <w:spacing w:line="360" w:lineRule="auto"/>
        <w:ind w:firstLineChars="0"/>
        <w:rPr>
          <w:rFonts w:ascii="Times New Roman" w:hAnsi="Times New Roman"/>
          <w:sz w:val="24"/>
          <w:szCs w:val="24"/>
        </w:rPr>
      </w:pPr>
      <w:r>
        <w:rPr>
          <w:rFonts w:hint="default" w:ascii="Times New Roman" w:hAnsi="Times New Roman" w:eastAsia="宋体" w:cs="Times New Roman"/>
          <w:b w:val="0"/>
          <w:bCs w:val="0"/>
          <w:sz w:val="21"/>
          <w:szCs w:val="21"/>
        </w:rPr>
        <w:t>按照GB/T 1.1-2020</w:t>
      </w:r>
      <w:r>
        <w:rPr>
          <w:rFonts w:hint="eastAsia" w:asci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《标准化工作导则 第1部分：标准化文件的结构和起草规则》</w:t>
      </w:r>
      <w:r>
        <w:rPr>
          <w:rFonts w:ascii="宋体" w:hAnsi="宋体" w:cs="宋体"/>
        </w:rPr>
        <w:t>，稀土标准和国</w:t>
      </w:r>
      <w:r>
        <w:rPr>
          <w:rFonts w:ascii="宋体" w:hAnsi="宋体"/>
        </w:rPr>
        <w:t>家标准编写示例的要求进行格式和结构编写。</w:t>
      </w:r>
    </w:p>
    <w:p>
      <w:pPr>
        <w:widowControl/>
        <w:autoSpaceDE w:val="0"/>
        <w:adjustRightInd w:val="0"/>
        <w:snapToGrid w:val="0"/>
        <w:spacing w:line="360" w:lineRule="auto"/>
        <w:jc w:val="left"/>
        <w:outlineLvl w:val="0"/>
        <w:rPr>
          <w:kern w:val="0"/>
        </w:rPr>
      </w:pPr>
      <w:r>
        <w:rPr>
          <w:rFonts w:hint="eastAsia" w:ascii="黑体" w:eastAsia="黑体"/>
          <w:sz w:val="24"/>
          <w:szCs w:val="24"/>
        </w:rPr>
        <w:t>三、确定标准主要内容</w:t>
      </w:r>
    </w:p>
    <w:p>
      <w:pPr>
        <w:adjustRightInd w:val="0"/>
        <w:snapToGrid w:val="0"/>
        <w:spacing w:line="360" w:lineRule="auto"/>
        <w:rPr>
          <w:rFonts w:hint="eastAsia" w:ascii="黑体" w:hAnsi="黑体" w:eastAsia="黑体" w:cs="黑体"/>
          <w:kern w:val="0"/>
          <w:szCs w:val="24"/>
        </w:rPr>
      </w:pPr>
      <w:r>
        <w:rPr>
          <w:rFonts w:hint="eastAsia" w:ascii="黑体" w:hAnsi="黑体" w:eastAsia="黑体"/>
          <w:szCs w:val="24"/>
        </w:rPr>
        <w:t xml:space="preserve">3.1  </w:t>
      </w:r>
      <w:r>
        <w:rPr>
          <w:rFonts w:hint="eastAsia" w:ascii="黑体" w:hAnsi="黑体" w:eastAsia="黑体" w:cs="黑体"/>
          <w:kern w:val="0"/>
          <w:szCs w:val="24"/>
        </w:rPr>
        <w:t>确定标准适用的范围</w:t>
      </w:r>
    </w:p>
    <w:p>
      <w:pPr>
        <w:pStyle w:val="5"/>
        <w:ind w:firstLine="420"/>
      </w:pPr>
      <w:r>
        <w:rPr>
          <w:rFonts w:hint="eastAsia"/>
        </w:rPr>
        <w:t>本文件规定了超细氧化钆粉的要求、试验方法、检验规则、包装、标志、运输、贮存及质量证明书。</w:t>
      </w:r>
    </w:p>
    <w:p>
      <w:pPr>
        <w:pStyle w:val="5"/>
        <w:ind w:firstLine="420"/>
      </w:pPr>
      <w:r>
        <w:rPr>
          <w:rFonts w:hint="eastAsia"/>
        </w:rPr>
        <w:t>本文件适用于化学法制得的平均粒径不大于1</w:t>
      </w:r>
      <w:r>
        <w:rPr>
          <w:rFonts w:ascii="Times New Roman"/>
        </w:rPr>
        <w:t>μ</w:t>
      </w:r>
      <w:r>
        <w:rPr>
          <w:rFonts w:hint="eastAsia"/>
        </w:rPr>
        <w:t>m的超细氧化钆粉，可供电子材料、磁泡记忆存储材料和玻璃等领域使用。</w:t>
      </w:r>
    </w:p>
    <w:p>
      <w:pPr>
        <w:pStyle w:val="12"/>
        <w:spacing w:beforeLines="100" w:afterLines="100" w:line="330" w:lineRule="exact"/>
        <w:outlineLvl w:val="9"/>
        <w:rPr>
          <w:rFonts w:hint="eastAsia" w:eastAsia="黑体"/>
          <w:lang w:val="en-US" w:eastAsia="zh-CN"/>
        </w:rPr>
      </w:pPr>
      <w:r>
        <w:rPr>
          <w:rFonts w:hint="eastAsia"/>
          <w:lang w:val="en-US" w:eastAsia="zh-CN"/>
        </w:rPr>
        <w:t>3.2  分类与牌号</w:t>
      </w:r>
    </w:p>
    <w:p>
      <w:pPr>
        <w:pStyle w:val="9"/>
        <w:snapToGrid w:val="0"/>
        <w:spacing w:beforeLines="50" w:afterLines="50" w:line="330" w:lineRule="exact"/>
        <w:jc w:val="left"/>
        <w:rPr>
          <w:rFonts w:hAnsi="黑体"/>
          <w:color w:val="000000"/>
          <w:sz w:val="21"/>
          <w:szCs w:val="21"/>
        </w:rPr>
      </w:pPr>
      <w:r>
        <w:rPr>
          <w:rFonts w:hint="eastAsia" w:hAnsi="黑体"/>
          <w:color w:val="000000"/>
          <w:sz w:val="21"/>
          <w:szCs w:val="21"/>
          <w:lang w:val="en-US" w:eastAsia="zh-CN"/>
        </w:rPr>
        <w:t>3</w:t>
      </w:r>
      <w:r>
        <w:rPr>
          <w:rFonts w:hint="eastAsia" w:hAnsi="黑体"/>
          <w:color w:val="000000"/>
          <w:sz w:val="21"/>
          <w:szCs w:val="21"/>
        </w:rPr>
        <w:t>.</w:t>
      </w:r>
      <w:r>
        <w:rPr>
          <w:rFonts w:hint="eastAsia" w:hAnsi="黑体"/>
          <w:color w:val="000000"/>
          <w:sz w:val="21"/>
          <w:szCs w:val="21"/>
          <w:lang w:val="en-US" w:eastAsia="zh-CN"/>
        </w:rPr>
        <w:t>2.</w:t>
      </w:r>
      <w:r>
        <w:rPr>
          <w:rFonts w:hint="eastAsia" w:hAnsi="黑体"/>
          <w:color w:val="000000"/>
          <w:sz w:val="21"/>
          <w:szCs w:val="21"/>
        </w:rPr>
        <w:t>1  产品分类和牌号</w:t>
      </w:r>
    </w:p>
    <w:p>
      <w:pPr>
        <w:pStyle w:val="9"/>
        <w:snapToGrid w:val="0"/>
        <w:spacing w:before="0" w:after="0"/>
        <w:ind w:firstLine="420" w:firstLineChars="200"/>
        <w:jc w:val="left"/>
        <w:rPr>
          <w:rFonts w:ascii="Times New Roman" w:eastAsia="宋体"/>
          <w:color w:val="000000"/>
          <w:sz w:val="21"/>
          <w:szCs w:val="21"/>
        </w:rPr>
      </w:pPr>
      <w:r>
        <w:rPr>
          <w:rFonts w:hint="eastAsia" w:ascii="宋体" w:hAnsi="宋体" w:eastAsia="宋体"/>
          <w:color w:val="000000"/>
          <w:sz w:val="21"/>
          <w:szCs w:val="21"/>
          <w:lang w:eastAsia="zh-CN"/>
        </w:rPr>
        <w:t>产品</w:t>
      </w:r>
      <w:r>
        <w:rPr>
          <w:rFonts w:hint="eastAsia" w:ascii="宋体" w:hAnsi="宋体" w:eastAsia="宋体"/>
          <w:color w:val="000000"/>
          <w:sz w:val="21"/>
          <w:szCs w:val="21"/>
        </w:rPr>
        <w:t>按粒径分为</w:t>
      </w:r>
      <w:r>
        <w:rPr>
          <w:rFonts w:ascii="Times New Roman" w:eastAsia="宋体"/>
          <w:color w:val="000000"/>
          <w:sz w:val="21"/>
          <w:szCs w:val="21"/>
        </w:rPr>
        <w:t>Gd</w:t>
      </w:r>
      <w:r>
        <w:rPr>
          <w:rFonts w:ascii="Times New Roman"/>
          <w:color w:val="000000"/>
          <w:sz w:val="21"/>
          <w:szCs w:val="21"/>
          <w:vertAlign w:val="subscript"/>
        </w:rPr>
        <w:t>2</w:t>
      </w:r>
      <w:r>
        <w:rPr>
          <w:rFonts w:ascii="Times New Roman"/>
          <w:color w:val="000000"/>
          <w:sz w:val="21"/>
          <w:szCs w:val="21"/>
        </w:rPr>
        <w:t>O</w:t>
      </w:r>
      <w:r>
        <w:rPr>
          <w:rFonts w:ascii="Times New Roman"/>
          <w:color w:val="000000"/>
          <w:sz w:val="21"/>
          <w:szCs w:val="21"/>
          <w:vertAlign w:val="subscript"/>
        </w:rPr>
        <w:t>3</w:t>
      </w:r>
      <w:r>
        <w:rPr>
          <w:rFonts w:ascii="Times New Roman"/>
          <w:color w:val="000000"/>
          <w:sz w:val="21"/>
          <w:szCs w:val="21"/>
        </w:rPr>
        <w:t>-SM</w:t>
      </w:r>
      <w:r>
        <w:rPr>
          <w:rFonts w:hint="eastAsia" w:ascii="宋体" w:hAnsi="宋体" w:eastAsia="宋体"/>
          <w:color w:val="000000"/>
          <w:sz w:val="21"/>
          <w:szCs w:val="21"/>
        </w:rPr>
        <w:t>和</w:t>
      </w:r>
      <w:r>
        <w:rPr>
          <w:rFonts w:ascii="Times New Roman" w:eastAsia="宋体"/>
          <w:color w:val="000000"/>
          <w:sz w:val="21"/>
          <w:szCs w:val="21"/>
        </w:rPr>
        <w:t>Gd</w:t>
      </w:r>
      <w:r>
        <w:rPr>
          <w:rFonts w:ascii="Times New Roman" w:eastAsia="宋体"/>
          <w:color w:val="000000"/>
          <w:sz w:val="21"/>
          <w:szCs w:val="21"/>
          <w:vertAlign w:val="subscript"/>
        </w:rPr>
        <w:t>2</w:t>
      </w:r>
      <w:r>
        <w:rPr>
          <w:rFonts w:ascii="Times New Roman" w:eastAsia="宋体"/>
          <w:color w:val="000000"/>
          <w:sz w:val="21"/>
          <w:szCs w:val="21"/>
        </w:rPr>
        <w:t>O</w:t>
      </w:r>
      <w:r>
        <w:rPr>
          <w:rFonts w:ascii="Times New Roman" w:eastAsia="宋体"/>
          <w:color w:val="000000"/>
          <w:sz w:val="21"/>
          <w:szCs w:val="21"/>
          <w:vertAlign w:val="subscript"/>
        </w:rPr>
        <w:t>3</w:t>
      </w:r>
      <w:r>
        <w:rPr>
          <w:rFonts w:ascii="Times New Roman" w:eastAsia="宋体"/>
          <w:color w:val="000000"/>
          <w:sz w:val="21"/>
          <w:szCs w:val="21"/>
        </w:rPr>
        <w:t>-N</w:t>
      </w:r>
      <w:r>
        <w:rPr>
          <w:rFonts w:hint="eastAsia" w:ascii="宋体" w:hAnsi="宋体" w:eastAsia="宋体"/>
          <w:color w:val="000000"/>
          <w:sz w:val="21"/>
          <w:szCs w:val="21"/>
        </w:rPr>
        <w:t>两个牌号</w:t>
      </w:r>
      <w:r>
        <w:rPr>
          <w:rFonts w:ascii="Times New Roman" w:eastAsia="宋体"/>
          <w:color w:val="000000"/>
          <w:sz w:val="21"/>
          <w:szCs w:val="21"/>
        </w:rPr>
        <w:t>。</w:t>
      </w:r>
    </w:p>
    <w:p>
      <w:pPr>
        <w:pStyle w:val="9"/>
        <w:snapToGrid w:val="0"/>
        <w:spacing w:beforeLines="50" w:afterLines="50" w:line="330" w:lineRule="exact"/>
        <w:jc w:val="left"/>
        <w:rPr>
          <w:rFonts w:hAnsi="黑体"/>
          <w:color w:val="000000"/>
          <w:sz w:val="21"/>
          <w:szCs w:val="21"/>
        </w:rPr>
      </w:pPr>
      <w:r>
        <w:rPr>
          <w:rFonts w:hint="eastAsia" w:hAnsi="黑体"/>
          <w:color w:val="000000"/>
          <w:sz w:val="21"/>
          <w:szCs w:val="21"/>
          <w:lang w:val="en-US" w:eastAsia="zh-CN"/>
        </w:rPr>
        <w:t>3</w:t>
      </w:r>
      <w:r>
        <w:rPr>
          <w:rFonts w:hint="eastAsia" w:hAnsi="黑体"/>
          <w:color w:val="000000"/>
          <w:sz w:val="21"/>
          <w:szCs w:val="21"/>
        </w:rPr>
        <w:t>.</w:t>
      </w:r>
      <w:r>
        <w:rPr>
          <w:rFonts w:hint="eastAsia" w:hAnsi="黑体"/>
          <w:color w:val="000000"/>
          <w:sz w:val="21"/>
          <w:szCs w:val="21"/>
          <w:lang w:val="en-US" w:eastAsia="zh-CN"/>
        </w:rPr>
        <w:t>2.</w:t>
      </w:r>
      <w:r>
        <w:rPr>
          <w:rFonts w:hint="eastAsia" w:hAnsi="黑体"/>
          <w:color w:val="000000"/>
          <w:sz w:val="21"/>
          <w:szCs w:val="21"/>
        </w:rPr>
        <w:t>2  牌号表示方法</w:t>
      </w:r>
    </w:p>
    <w:tbl>
      <w:tblPr>
        <w:tblStyle w:val="3"/>
        <w:tblW w:w="0" w:type="auto"/>
        <w:tblInd w:w="0" w:type="dxa"/>
        <w:tblLayout w:type="autofit"/>
        <w:tblCellMar>
          <w:top w:w="0" w:type="dxa"/>
          <w:left w:w="108" w:type="dxa"/>
          <w:bottom w:w="0" w:type="dxa"/>
          <w:right w:w="108" w:type="dxa"/>
        </w:tblCellMar>
      </w:tblPr>
      <w:tblGrid>
        <w:gridCol w:w="3043"/>
        <w:gridCol w:w="404"/>
        <w:gridCol w:w="890"/>
        <w:gridCol w:w="4185"/>
      </w:tblGrid>
      <w:tr>
        <w:tblPrEx>
          <w:tblCellMar>
            <w:top w:w="0" w:type="dxa"/>
            <w:left w:w="108" w:type="dxa"/>
            <w:bottom w:w="0" w:type="dxa"/>
            <w:right w:w="108" w:type="dxa"/>
          </w:tblCellMar>
        </w:tblPrEx>
        <w:trPr>
          <w:trHeight w:val="509" w:hRule="atLeast"/>
        </w:trPr>
        <w:tc>
          <w:tcPr>
            <w:tcW w:w="3227" w:type="dxa"/>
            <w:shd w:val="clear" w:color="auto" w:fill="auto"/>
            <w:vAlign w:val="center"/>
          </w:tcPr>
          <w:p>
            <w:pPr>
              <w:pStyle w:val="5"/>
              <w:spacing w:line="300" w:lineRule="exact"/>
              <w:ind w:firstLine="735" w:firstLineChars="350"/>
              <w:rPr>
                <w:rFonts w:ascii="Times New Roman"/>
                <w:szCs w:val="21"/>
              </w:rPr>
            </w:pPr>
            <w:r>
              <w:rPr>
                <w:rFonts w:ascii="Times New Roman"/>
                <w:color w:val="000000"/>
                <w:szCs w:val="21"/>
              </w:rPr>
              <w:pict>
                <v:shape id="肘形连接符 23" o:spid="_x0000_s2050" o:spt="34" type="#_x0000_t34" style="position:absolute;left:0pt;margin-left:77.35pt;margin-top:17.5pt;height:19.4pt;width:91.2pt;z-index:251661312;mso-width-relative:page;mso-height-relative:page;" filled="f" coordsize="21600,21600" adj="687">
                  <v:path arrowok="t"/>
                  <v:fill on="f" focussize="0,0"/>
                  <v:stroke joinstyle="miter"/>
                  <v:imagedata o:title=""/>
                  <o:lock v:ext="edit"/>
                </v:shape>
              </w:pict>
            </w:r>
            <w:r>
              <w:rPr>
                <w:rFonts w:ascii="黑体" w:eastAsia="黑体"/>
                <w:color w:val="000000"/>
                <w:szCs w:val="21"/>
              </w:rPr>
              <w:pict>
                <v:shape id="直接箭头连接符 18" o:spid="_x0000_s2051" o:spt="32" type="#_x0000_t32" style="position:absolute;left:0pt;margin-left:73.4pt;margin-top:17.15pt;height:0pt;width:11.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BNPwIAAEgEAAAOAAAAZHJzL2Uyb0RvYy54bWysVMGO0zAQvSPxD1bubZJuWtq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" adj="-254035,-1,-254035">
                  <v:path arrowok="t"/>
                  <v:fill on="f" focussize="0,0"/>
                  <v:stroke/>
                  <v:imagedata o:title=""/>
                  <o:lock v:ext="edit"/>
                </v:shape>
              </w:pict>
            </w:r>
            <w:r>
              <w:rPr>
                <w:rFonts w:ascii="Times New Roman"/>
                <w:color w:val="000000"/>
                <w:szCs w:val="21"/>
              </w:rPr>
              <w:pict>
                <v:shape id="肘形连接符 21" o:spid="_x0000_s2052" o:spt="34" type="#_x0000_t34" style="position:absolute;left:0pt;margin-left:47.45pt;margin-top:17.4pt;height:33pt;width:121.1pt;z-index:251662336;mso-width-relative:page;mso-height-relative:page;" filled="f" coordsize="21600,21600" adj="250">
                  <v:path arrowok="t"/>
                  <v:fill on="f" focussize="0,0"/>
                  <v:stroke joinstyle="miter"/>
                  <v:imagedata o:title=""/>
                  <o:lock v:ext="edit"/>
                </v:shape>
              </w:pict>
            </w:r>
            <w:r>
              <w:rPr>
                <w:rFonts w:ascii="Times New Roman"/>
                <w:color w:val="000000"/>
                <w:szCs w:val="21"/>
              </w:rPr>
              <w:pict>
                <v:shape id="直接箭头连接符 20" o:spid="_x0000_s2053" o:spt="32" type="#_x0000_t32" style="position:absolute;left:0pt;margin-left:37.1pt;margin-top:17.4pt;height:0pt;width:25.0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">
                  <v:path arrowok="t"/>
                  <v:fill on="f" focussize="0,0"/>
                  <v:stroke/>
                  <v:imagedata o:title=""/>
                  <o:lock v:ext="edit"/>
                </v:shape>
              </w:pict>
            </w:r>
            <w:r>
              <w:rPr>
                <w:rFonts w:hint="eastAsia" w:ascii="Times New Roman"/>
                <w:color w:val="000000"/>
                <w:szCs w:val="21"/>
              </w:rPr>
              <w:t>Gd</w:t>
            </w:r>
            <w:r>
              <w:rPr>
                <w:rFonts w:ascii="Times New Roman"/>
                <w:color w:val="000000"/>
                <w:szCs w:val="21"/>
                <w:vertAlign w:val="subscript"/>
              </w:rPr>
              <w:t>2</w:t>
            </w:r>
            <w:r>
              <w:rPr>
                <w:rFonts w:ascii="Times New Roman"/>
                <w:color w:val="000000"/>
                <w:szCs w:val="21"/>
              </w:rPr>
              <w:t>O</w:t>
            </w:r>
            <w:r>
              <w:rPr>
                <w:rFonts w:ascii="Times New Roman"/>
                <w:color w:val="000000"/>
                <w:spacing w:val="20"/>
                <w:szCs w:val="21"/>
                <w:vertAlign w:val="subscript"/>
              </w:rPr>
              <w:t>3</w:t>
            </w:r>
            <w:r>
              <w:rPr>
                <w:rFonts w:hint="eastAsia" w:ascii="Times New Roman"/>
                <w:color w:val="000000"/>
                <w:szCs w:val="21"/>
                <w:vertAlign w:val="subscript"/>
              </w:rPr>
              <w:t xml:space="preserve"> </w:t>
            </w:r>
            <w:r>
              <w:rPr>
                <w:rFonts w:hint="eastAsia" w:ascii="Times New Roman"/>
                <w:color w:val="000000"/>
                <w:szCs w:val="21"/>
              </w:rPr>
              <w:t xml:space="preserve">- </w:t>
            </w:r>
            <w:r>
              <w:rPr>
                <w:rFonts w:ascii="Times New Roman"/>
                <w:color w:val="000000"/>
                <w:szCs w:val="21"/>
              </w:rPr>
              <w:t>××</w:t>
            </w:r>
            <w:r>
              <w:rPr>
                <w:rFonts w:hint="eastAsia" w:ascii="Times New Roman"/>
                <w:color w:val="000000"/>
                <w:szCs w:val="21"/>
              </w:rPr>
              <w:t xml:space="preserve"> </w:t>
            </w:r>
          </w:p>
        </w:tc>
        <w:tc>
          <w:tcPr>
            <w:tcW w:w="1417" w:type="dxa"/>
            <w:gridSpan w:val="2"/>
            <w:shd w:val="clear" w:color="auto" w:fill="auto"/>
            <w:vAlign w:val="center"/>
          </w:tcPr>
          <w:p>
            <w:pPr>
              <w:pStyle w:val="5"/>
              <w:spacing w:line="300" w:lineRule="exact"/>
              <w:ind w:firstLine="0" w:firstLineChars="0"/>
              <w:rPr>
                <w:rFonts w:hAnsi="宋体"/>
                <w:szCs w:val="21"/>
              </w:rPr>
            </w:pPr>
          </w:p>
        </w:tc>
        <w:tc>
          <w:tcPr>
            <w:tcW w:w="4642" w:type="dxa"/>
            <w:shd w:val="clear" w:color="auto" w:fill="auto"/>
            <w:vAlign w:val="center"/>
          </w:tcPr>
          <w:p>
            <w:pPr>
              <w:pStyle w:val="5"/>
              <w:spacing w:line="300" w:lineRule="exact"/>
              <w:ind w:firstLine="0" w:firstLineChars="0"/>
              <w:rPr>
                <w:rFonts w:hAnsi="宋体"/>
                <w:szCs w:val="21"/>
              </w:rPr>
            </w:pPr>
          </w:p>
        </w:tc>
      </w:tr>
      <w:tr>
        <w:tblPrEx>
          <w:tblCellMar>
            <w:top w:w="0" w:type="dxa"/>
            <w:left w:w="108" w:type="dxa"/>
            <w:bottom w:w="0" w:type="dxa"/>
            <w:right w:w="108" w:type="dxa"/>
          </w:tblCellMar>
        </w:tblPrEx>
        <w:trPr>
          <w:trHeight w:val="340" w:hRule="atLeast"/>
        </w:trPr>
        <w:tc>
          <w:tcPr>
            <w:tcW w:w="3227" w:type="dxa"/>
            <w:vMerge w:val="restart"/>
            <w:shd w:val="clear" w:color="auto" w:fill="auto"/>
            <w:vAlign w:val="center"/>
          </w:tcPr>
          <w:p>
            <w:pPr>
              <w:pStyle w:val="5"/>
              <w:spacing w:line="300" w:lineRule="exact"/>
              <w:ind w:firstLine="0" w:firstLineChars="0"/>
              <w:rPr>
                <w:rFonts w:hAnsi="宋体"/>
                <w:szCs w:val="21"/>
              </w:rPr>
            </w:pPr>
          </w:p>
        </w:tc>
        <w:tc>
          <w:tcPr>
            <w:tcW w:w="426" w:type="dxa"/>
            <w:shd w:val="clear" w:color="auto" w:fill="auto"/>
            <w:vAlign w:val="center"/>
          </w:tcPr>
          <w:p>
            <w:pPr>
              <w:pStyle w:val="5"/>
              <w:spacing w:line="300" w:lineRule="exact"/>
              <w:ind w:firstLine="0" w:firstLineChars="0"/>
              <w:jc w:val="center"/>
              <w:rPr>
                <w:rFonts w:hAnsi="宋体"/>
                <w:szCs w:val="21"/>
              </w:rPr>
            </w:pPr>
          </w:p>
        </w:tc>
        <w:tc>
          <w:tcPr>
            <w:tcW w:w="5633" w:type="dxa"/>
            <w:gridSpan w:val="2"/>
            <w:shd w:val="clear" w:color="auto" w:fill="auto"/>
            <w:vAlign w:val="center"/>
          </w:tcPr>
          <w:p>
            <w:pPr>
              <w:pStyle w:val="5"/>
              <w:spacing w:line="300" w:lineRule="exact"/>
              <w:ind w:firstLine="0" w:firstLineChars="0"/>
              <w:rPr>
                <w:rFonts w:hAnsi="宋体"/>
                <w:szCs w:val="21"/>
              </w:rPr>
            </w:pPr>
            <w:r>
              <w:rPr>
                <w:rFonts w:hint="eastAsia" w:hAnsi="宋体"/>
                <w:szCs w:val="21"/>
              </w:rPr>
              <w:t>表示产品的规格</w:t>
            </w:r>
          </w:p>
        </w:tc>
      </w:tr>
      <w:tr>
        <w:tblPrEx>
          <w:tblCellMar>
            <w:top w:w="0" w:type="dxa"/>
            <w:left w:w="108" w:type="dxa"/>
            <w:bottom w:w="0" w:type="dxa"/>
            <w:right w:w="108" w:type="dxa"/>
          </w:tblCellMar>
        </w:tblPrEx>
        <w:trPr>
          <w:trHeight w:val="340" w:hRule="atLeast"/>
        </w:trPr>
        <w:tc>
          <w:tcPr>
            <w:tcW w:w="3227" w:type="dxa"/>
            <w:vMerge w:val="continue"/>
            <w:shd w:val="clear" w:color="auto" w:fill="auto"/>
            <w:vAlign w:val="center"/>
          </w:tcPr>
          <w:p>
            <w:pPr>
              <w:pStyle w:val="5"/>
              <w:spacing w:line="300" w:lineRule="exact"/>
              <w:ind w:firstLine="0" w:firstLineChars="0"/>
              <w:rPr>
                <w:rFonts w:hAnsi="宋体"/>
                <w:szCs w:val="21"/>
              </w:rPr>
            </w:pPr>
          </w:p>
        </w:tc>
        <w:tc>
          <w:tcPr>
            <w:tcW w:w="426" w:type="dxa"/>
            <w:shd w:val="clear" w:color="auto" w:fill="auto"/>
            <w:vAlign w:val="center"/>
          </w:tcPr>
          <w:p>
            <w:pPr>
              <w:pStyle w:val="5"/>
              <w:spacing w:line="300" w:lineRule="exact"/>
              <w:ind w:firstLine="0" w:firstLineChars="0"/>
              <w:jc w:val="center"/>
              <w:rPr>
                <w:rFonts w:hAnsi="宋体"/>
                <w:szCs w:val="21"/>
              </w:rPr>
            </w:pPr>
          </w:p>
        </w:tc>
        <w:tc>
          <w:tcPr>
            <w:tcW w:w="5633" w:type="dxa"/>
            <w:gridSpan w:val="2"/>
            <w:shd w:val="clear" w:color="auto" w:fill="auto"/>
            <w:vAlign w:val="center"/>
          </w:tcPr>
          <w:p>
            <w:pPr>
              <w:pStyle w:val="5"/>
              <w:spacing w:line="300" w:lineRule="exact"/>
              <w:ind w:firstLine="0" w:firstLineChars="0"/>
              <w:rPr>
                <w:rFonts w:hAnsi="宋体"/>
                <w:szCs w:val="21"/>
              </w:rPr>
            </w:pPr>
            <w:r>
              <w:rPr>
                <w:rFonts w:hint="eastAsia" w:hAnsi="宋体"/>
                <w:szCs w:val="21"/>
              </w:rPr>
              <w:t>氧化钆化学式</w:t>
            </w:r>
          </w:p>
        </w:tc>
      </w:tr>
    </w:tbl>
    <w:p>
      <w:pPr>
        <w:pStyle w:val="5"/>
        <w:ind w:firstLine="0" w:firstLineChars="0"/>
        <w:rPr>
          <w:rFonts w:ascii="黑体" w:hAnsi="黑体" w:eastAsia="黑体" w:cs="黑体"/>
          <w:sz w:val="20"/>
        </w:rPr>
      </w:pPr>
    </w:p>
    <w:p>
      <w:pPr>
        <w:pStyle w:val="5"/>
        <w:ind w:firstLine="400"/>
        <w:rPr>
          <w:rFonts w:hAnsi="宋体"/>
          <w:sz w:val="20"/>
        </w:rPr>
      </w:pPr>
      <w:r>
        <w:rPr>
          <w:rFonts w:hint="eastAsia" w:ascii="黑体" w:hAnsi="黑体" w:eastAsia="黑体" w:cs="黑体"/>
          <w:sz w:val="20"/>
        </w:rPr>
        <w:t>注：</w:t>
      </w:r>
      <w:r>
        <w:rPr>
          <w:rFonts w:hint="eastAsia"/>
          <w:sz w:val="20"/>
        </w:rPr>
        <w:t>为便于区分牌号的层次，防止各技术参数之间相互混淆，第一层次与第二层次之间用分隔符“-”区分开。</w:t>
      </w:r>
    </w:p>
    <w:p>
      <w:pPr>
        <w:pStyle w:val="5"/>
        <w:ind w:firstLine="400"/>
        <w:rPr>
          <w:ins w:id="0" w:author="杜家明" w:date="2020-01-21T15:46:00Z"/>
          <w:rFonts w:hAnsi="黑体"/>
          <w:color w:val="000000"/>
          <w:szCs w:val="21"/>
        </w:rPr>
      </w:pPr>
      <w:r>
        <w:rPr>
          <w:rFonts w:hint="eastAsia" w:ascii="黑体" w:hAnsi="黑体" w:eastAsia="黑体" w:cs="黑体"/>
          <w:sz w:val="20"/>
        </w:rPr>
        <w:t>示例：</w:t>
      </w:r>
      <w:r>
        <w:rPr>
          <w:rFonts w:ascii="Times New Roman"/>
          <w:color w:val="000000"/>
          <w:szCs w:val="21"/>
        </w:rPr>
        <w:t>Gd</w:t>
      </w:r>
      <w:r>
        <w:rPr>
          <w:rFonts w:ascii="Times New Roman"/>
          <w:color w:val="000000"/>
          <w:szCs w:val="21"/>
          <w:vertAlign w:val="subscript"/>
        </w:rPr>
        <w:t>2</w:t>
      </w:r>
      <w:r>
        <w:rPr>
          <w:rFonts w:ascii="Times New Roman"/>
          <w:color w:val="000000"/>
          <w:szCs w:val="21"/>
        </w:rPr>
        <w:t>O</w:t>
      </w:r>
      <w:r>
        <w:rPr>
          <w:rFonts w:ascii="Times New Roman"/>
          <w:color w:val="000000"/>
          <w:szCs w:val="21"/>
          <w:vertAlign w:val="subscript"/>
        </w:rPr>
        <w:t>3</w:t>
      </w:r>
      <w:r>
        <w:rPr>
          <w:rFonts w:ascii="Times New Roman"/>
          <w:color w:val="000000"/>
          <w:szCs w:val="21"/>
        </w:rPr>
        <w:t>-N</w:t>
      </w:r>
      <w:r>
        <w:rPr>
          <w:rFonts w:hint="eastAsia" w:hAnsi="宋体"/>
          <w:sz w:val="20"/>
        </w:rPr>
        <w:t>表示产品为平均粒径</w:t>
      </w:r>
      <w:r>
        <w:rPr>
          <w:rFonts w:ascii="Times New Roman"/>
          <w:color w:val="000000"/>
          <w:sz w:val="18"/>
          <w:szCs w:val="21"/>
        </w:rPr>
        <w:t>&lt;</w:t>
      </w:r>
      <w:r>
        <w:rPr>
          <w:rFonts w:ascii="Times New Roman"/>
          <w:sz w:val="18"/>
          <w:szCs w:val="21"/>
        </w:rPr>
        <w:t>100nm</w:t>
      </w:r>
      <w:r>
        <w:rPr>
          <w:rFonts w:hint="eastAsia" w:hAnsi="宋体"/>
          <w:sz w:val="20"/>
        </w:rPr>
        <w:t>的</w:t>
      </w:r>
      <w:r>
        <w:rPr>
          <w:rFonts w:hint="eastAsia" w:hAnsi="宋体"/>
          <w:sz w:val="20"/>
          <w:lang w:eastAsia="zh-CN"/>
        </w:rPr>
        <w:t>超细</w:t>
      </w:r>
      <w:r>
        <w:rPr>
          <w:rFonts w:hint="eastAsia" w:hAnsi="宋体"/>
          <w:sz w:val="20"/>
        </w:rPr>
        <w:t>氧化钆粉。</w:t>
      </w:r>
    </w:p>
    <w:p>
      <w:pPr>
        <w:pStyle w:val="12"/>
        <w:spacing w:beforeLines="100" w:afterLines="100" w:line="330" w:lineRule="exact"/>
        <w:outlineLvl w:val="9"/>
        <w:rPr>
          <w:rFonts w:hint="eastAsia"/>
          <w:szCs w:val="22"/>
          <w:lang w:eastAsia="zh-CN"/>
        </w:rPr>
      </w:pPr>
      <w:r>
        <w:rPr>
          <w:rFonts w:hint="eastAsia"/>
          <w:szCs w:val="22"/>
          <w:lang w:val="en-US" w:eastAsia="zh-CN"/>
        </w:rPr>
        <w:t>3.3</w:t>
      </w:r>
      <w:r>
        <w:rPr>
          <w:rFonts w:hint="eastAsia"/>
          <w:szCs w:val="22"/>
        </w:rPr>
        <w:t xml:space="preserve">  </w:t>
      </w:r>
      <w:r>
        <w:rPr>
          <w:rFonts w:hint="eastAsia"/>
          <w:szCs w:val="22"/>
          <w:lang w:eastAsia="zh-CN"/>
        </w:rPr>
        <w:t>技术要求</w:t>
      </w:r>
    </w:p>
    <w:p>
      <w:pPr>
        <w:spacing w:beforeLines="100" w:afterLines="50" w:line="330" w:lineRule="exact"/>
        <w:rPr>
          <w:rFonts w:hint="eastAsia" w:ascii="黑体" w:hAnsi="黑体" w:eastAsia="黑体"/>
          <w:color w:val="000000"/>
          <w:szCs w:val="18"/>
          <w:lang w:val="en-US" w:eastAsia="zh-CN"/>
        </w:rPr>
      </w:pPr>
      <w:r>
        <w:rPr>
          <w:rFonts w:hint="eastAsia" w:ascii="黑体" w:hAnsi="黑体" w:eastAsia="黑体"/>
          <w:color w:val="000000"/>
          <w:szCs w:val="18"/>
          <w:lang w:val="en-US" w:eastAsia="zh-CN"/>
        </w:rPr>
        <w:t>3.3.1  化学成分</w:t>
      </w:r>
    </w:p>
    <w:p>
      <w:pPr>
        <w:ind w:firstLine="420" w:firstLineChars="200"/>
        <w:rPr>
          <w:rFonts w:hint="eastAsia" w:ascii="宋体" w:hAnsi="宋体" w:eastAsia="宋体"/>
          <w:color w:val="000000"/>
          <w:sz w:val="21"/>
          <w:szCs w:val="21"/>
        </w:rPr>
      </w:pPr>
      <w:r>
        <w:rPr>
          <w:rFonts w:hint="eastAsia" w:ascii="宋体" w:hAnsi="宋体"/>
          <w:color w:val="000000"/>
          <w:sz w:val="21"/>
          <w:szCs w:val="21"/>
          <w:lang w:eastAsia="zh-CN"/>
        </w:rPr>
        <w:t>产品</w:t>
      </w:r>
      <w:r>
        <w:rPr>
          <w:rFonts w:hint="eastAsia" w:ascii="宋体" w:hAnsi="宋体" w:eastAsia="宋体"/>
          <w:color w:val="000000"/>
          <w:sz w:val="21"/>
          <w:szCs w:val="21"/>
        </w:rPr>
        <w:t>的</w:t>
      </w:r>
      <w:r>
        <w:rPr>
          <w:rFonts w:hint="eastAsia" w:ascii="宋体" w:hAnsi="宋体"/>
          <w:color w:val="000000"/>
          <w:sz w:val="21"/>
          <w:szCs w:val="21"/>
          <w:lang w:eastAsia="zh-CN"/>
        </w:rPr>
        <w:t>化学成分</w:t>
      </w:r>
      <w:r>
        <w:rPr>
          <w:rFonts w:hint="eastAsia" w:ascii="宋体" w:hAnsi="宋体" w:eastAsia="宋体"/>
          <w:color w:val="000000"/>
          <w:sz w:val="21"/>
          <w:szCs w:val="21"/>
        </w:rPr>
        <w:t>应符合表</w:t>
      </w:r>
      <w:r>
        <w:rPr>
          <w:rFonts w:hint="eastAsia" w:ascii="Times New Roman" w:eastAsia="宋体"/>
          <w:color w:val="000000"/>
          <w:sz w:val="21"/>
          <w:szCs w:val="21"/>
          <w:lang w:val="en-US" w:eastAsia="zh-CN"/>
        </w:rPr>
        <w:t>1</w:t>
      </w:r>
      <w:r>
        <w:rPr>
          <w:rFonts w:hint="eastAsia" w:ascii="宋体" w:hAnsi="宋体" w:eastAsia="宋体"/>
          <w:color w:val="000000"/>
          <w:sz w:val="21"/>
          <w:szCs w:val="21"/>
        </w:rPr>
        <w:t>规定。需方如有特殊要求，供需双方可另行协议。</w:t>
      </w:r>
    </w:p>
    <w:p>
      <w:pPr>
        <w:spacing w:beforeLines="45" w:afterLines="75" w:line="330" w:lineRule="exact"/>
        <w:jc w:val="center"/>
        <w:rPr>
          <w:rFonts w:hint="eastAsia" w:ascii="宋体" w:hAnsi="宋体" w:eastAsia="宋体"/>
          <w:color w:val="000000"/>
          <w:sz w:val="21"/>
          <w:szCs w:val="21"/>
        </w:rPr>
      </w:pPr>
      <w:r>
        <w:rPr>
          <w:rFonts w:hint="eastAsia" w:ascii="黑体" w:hAnsi="黑体" w:eastAsia="黑体"/>
        </w:rPr>
        <w:t>表</w:t>
      </w:r>
      <w:r>
        <w:rPr>
          <w:rFonts w:hint="eastAsia" w:ascii="黑体" w:hAnsi="黑体" w:eastAsia="黑体"/>
          <w:lang w:val="en-US" w:eastAsia="zh-CN"/>
        </w:rPr>
        <w:t>1</w:t>
      </w:r>
      <w:r>
        <w:rPr>
          <w:rFonts w:hint="eastAsia" w:ascii="黑体" w:hAnsi="黑体" w:eastAsia="黑体"/>
        </w:rPr>
        <w:t xml:space="preserve">  产品</w:t>
      </w:r>
      <w:r>
        <w:rPr>
          <w:rFonts w:hint="eastAsia" w:ascii="黑体" w:hAnsi="黑体" w:eastAsia="黑体"/>
          <w:lang w:eastAsia="zh-CN"/>
        </w:rPr>
        <w:t>化学成分</w:t>
      </w:r>
      <w:r>
        <w:rPr>
          <w:rFonts w:hint="eastAsia" w:ascii="黑体" w:hAnsi="黑体" w:eastAsia="黑体"/>
        </w:rPr>
        <w:t>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909"/>
        <w:gridCol w:w="1701"/>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86" w:type="dxa"/>
            <w:gridSpan w:val="3"/>
            <w:tcBorders>
              <w:top w:val="single" w:color="auto" w:sz="8" w:space="0"/>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产品牌号</w:t>
            </w:r>
          </w:p>
        </w:tc>
        <w:tc>
          <w:tcPr>
            <w:tcW w:w="2296" w:type="dxa"/>
            <w:tcBorders>
              <w:top w:val="single" w:color="auto" w:sz="8" w:space="0"/>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szCs w:val="21"/>
                <w:lang w:eastAsia="zh-CN"/>
              </w:rPr>
              <w:t>Gd</w:t>
            </w:r>
            <w:r>
              <w:rPr>
                <w:rFonts w:ascii="Times New Roman"/>
                <w:color w:val="000000"/>
                <w:position w:val="2"/>
                <w:sz w:val="18"/>
                <w:szCs w:val="21"/>
                <w:vertAlign w:val="subscript"/>
              </w:rPr>
              <w:t>2</w:t>
            </w:r>
            <w:r>
              <w:rPr>
                <w:rFonts w:ascii="Times New Roman"/>
                <w:color w:val="000000"/>
                <w:position w:val="2"/>
                <w:sz w:val="18"/>
                <w:szCs w:val="21"/>
              </w:rPr>
              <w:t>O</w:t>
            </w:r>
            <w:r>
              <w:rPr>
                <w:rFonts w:ascii="Times New Roman"/>
                <w:color w:val="000000"/>
                <w:position w:val="2"/>
                <w:sz w:val="18"/>
                <w:szCs w:val="21"/>
                <w:vertAlign w:val="subscript"/>
              </w:rPr>
              <w:t>3</w:t>
            </w:r>
            <w:r>
              <w:rPr>
                <w:rFonts w:ascii="Times New Roman"/>
                <w:color w:val="000000"/>
                <w:position w:val="2"/>
                <w:sz w:val="18"/>
                <w:szCs w:val="21"/>
              </w:rPr>
              <w:t>-SM</w:t>
            </w:r>
          </w:p>
        </w:tc>
        <w:tc>
          <w:tcPr>
            <w:tcW w:w="2296" w:type="dxa"/>
            <w:tcBorders>
              <w:top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szCs w:val="21"/>
                <w:lang w:eastAsia="zh-CN"/>
              </w:rPr>
              <w:t>Gd</w:t>
            </w:r>
            <w:r>
              <w:rPr>
                <w:rFonts w:ascii="Times New Roman"/>
                <w:color w:val="000000"/>
                <w:position w:val="2"/>
                <w:sz w:val="18"/>
                <w:szCs w:val="21"/>
                <w:vertAlign w:val="subscript"/>
              </w:rPr>
              <w:t>2</w:t>
            </w:r>
            <w:r>
              <w:rPr>
                <w:rFonts w:ascii="Times New Roman"/>
                <w:color w:val="000000"/>
                <w:position w:val="2"/>
                <w:sz w:val="18"/>
                <w:szCs w:val="21"/>
              </w:rPr>
              <w:t>O</w:t>
            </w:r>
            <w:r>
              <w:rPr>
                <w:rFonts w:ascii="Times New Roman"/>
                <w:color w:val="000000"/>
                <w:position w:val="2"/>
                <w:sz w:val="18"/>
                <w:szCs w:val="21"/>
                <w:vertAlign w:val="subscript"/>
              </w:rPr>
              <w:t>3</w:t>
            </w:r>
            <w:r>
              <w:rPr>
                <w:rFonts w:ascii="Times New Roman"/>
                <w:color w:val="000000"/>
                <w:position w:val="2"/>
                <w:sz w:val="18"/>
                <w:szCs w:val="21"/>
                <w:vertAlign w:val="baseline"/>
              </w:rPr>
              <w:t>-</w:t>
            </w:r>
            <w:r>
              <w:rPr>
                <w:rFonts w:hint="eastAsia" w:ascii="Times New Roman"/>
                <w:color w:val="000000"/>
                <w:position w:val="2"/>
                <w:sz w:val="18"/>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restart"/>
            <w:tcBorders>
              <w:left w:val="single" w:color="auto" w:sz="8" w:space="0"/>
            </w:tcBorders>
            <w:shd w:val="clear" w:color="auto" w:fill="auto"/>
            <w:vAlign w:val="center"/>
          </w:tcPr>
          <w:p>
            <w:pPr>
              <w:pStyle w:val="5"/>
              <w:tabs>
                <w:tab w:val="center" w:pos="4201"/>
                <w:tab w:val="right" w:leader="dot" w:pos="9298"/>
              </w:tabs>
              <w:ind w:firstLine="0" w:firstLineChars="0"/>
              <w:rPr>
                <w:sz w:val="18"/>
                <w:szCs w:val="18"/>
              </w:rPr>
            </w:pPr>
            <w:r>
              <w:rPr>
                <w:rFonts w:hint="eastAsia"/>
                <w:sz w:val="18"/>
                <w:szCs w:val="18"/>
              </w:rPr>
              <w:t>化学成分（质量分数）</w:t>
            </w:r>
            <w:r>
              <w:rPr>
                <w:rFonts w:ascii="Times New Roman"/>
                <w:spacing w:val="60"/>
                <w:sz w:val="18"/>
                <w:szCs w:val="18"/>
              </w:rPr>
              <w:t>/</w:t>
            </w:r>
            <w:r>
              <w:rPr>
                <w:rFonts w:ascii="Times New Roman"/>
                <w:sz w:val="18"/>
                <w:szCs w:val="18"/>
              </w:rPr>
              <w:t>%</w:t>
            </w:r>
          </w:p>
        </w:tc>
        <w:tc>
          <w:tcPr>
            <w:tcW w:w="2610" w:type="dxa"/>
            <w:gridSpan w:val="2"/>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REO</w:t>
            </w:r>
            <w:r>
              <w:rPr>
                <w:rFonts w:hint="eastAsia" w:ascii="Times New Roman"/>
                <w:sz w:val="18"/>
                <w:szCs w:val="18"/>
              </w:rPr>
              <w:t>，不小于</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eastAsia" w:ascii="Times New Roman" w:eastAsia="宋体"/>
                <w:sz w:val="18"/>
                <w:szCs w:val="18"/>
                <w:lang w:val="en-US" w:eastAsia="zh-CN"/>
              </w:rPr>
            </w:pPr>
            <w:r>
              <w:rPr>
                <w:rFonts w:ascii="Times New Roman"/>
                <w:sz w:val="18"/>
                <w:szCs w:val="18"/>
              </w:rPr>
              <w:t>9</w:t>
            </w:r>
            <w:r>
              <w:rPr>
                <w:rFonts w:hint="eastAsia" w:ascii="Times New Roman"/>
                <w:sz w:val="18"/>
                <w:szCs w:val="18"/>
                <w:lang w:val="en-US" w:eastAsia="zh-CN"/>
              </w:rPr>
              <w:t>8</w:t>
            </w:r>
          </w:p>
        </w:tc>
        <w:tc>
          <w:tcPr>
            <w:tcW w:w="2296" w:type="dxa"/>
            <w:shd w:val="clear" w:color="auto" w:fill="auto"/>
            <w:vAlign w:val="center"/>
          </w:tcPr>
          <w:p>
            <w:pPr>
              <w:pStyle w:val="5"/>
              <w:tabs>
                <w:tab w:val="center" w:pos="4201"/>
                <w:tab w:val="right" w:leader="dot" w:pos="9298"/>
              </w:tabs>
              <w:ind w:firstLine="0" w:firstLineChars="0"/>
              <w:jc w:val="center"/>
              <w:rPr>
                <w:rFonts w:hint="eastAsia" w:ascii="Times New Roman" w:eastAsia="宋体"/>
                <w:sz w:val="18"/>
                <w:szCs w:val="18"/>
                <w:lang w:val="en-US" w:eastAsia="zh-CN"/>
              </w:rPr>
            </w:pPr>
            <w:r>
              <w:rPr>
                <w:rFonts w:ascii="Times New Roman"/>
                <w:sz w:val="18"/>
                <w:szCs w:val="18"/>
              </w:rPr>
              <w:t>9</w:t>
            </w:r>
            <w:r>
              <w:rPr>
                <w:rFonts w:hint="eastAsia" w:ascii="Times New Roman"/>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2610" w:type="dxa"/>
            <w:gridSpan w:val="2"/>
            <w:tcBorders>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ascii="Times New Roman"/>
                <w:color w:val="000000"/>
                <w:sz w:val="18"/>
                <w:szCs w:val="18"/>
                <w:lang w:eastAsia="zh-CN"/>
              </w:rPr>
              <w:t>Gd</w:t>
            </w:r>
            <w:r>
              <w:rPr>
                <w:rFonts w:ascii="Times New Roman"/>
                <w:color w:val="000000"/>
                <w:sz w:val="18"/>
                <w:szCs w:val="18"/>
                <w:vertAlign w:val="subscript"/>
              </w:rPr>
              <w:t>2</w:t>
            </w:r>
            <w:r>
              <w:rPr>
                <w:rFonts w:ascii="Times New Roman"/>
                <w:color w:val="000000"/>
                <w:sz w:val="18"/>
                <w:szCs w:val="18"/>
              </w:rPr>
              <w:t>O</w:t>
            </w:r>
            <w:r>
              <w:rPr>
                <w:rFonts w:ascii="Times New Roman"/>
                <w:color w:val="000000"/>
                <w:sz w:val="18"/>
                <w:szCs w:val="18"/>
                <w:vertAlign w:val="subscript"/>
              </w:rPr>
              <w:t>3</w:t>
            </w:r>
            <w:r>
              <w:rPr>
                <w:rFonts w:hint="eastAsia" w:ascii="Times New Roman"/>
                <w:color w:val="000000"/>
                <w:sz w:val="18"/>
                <w:szCs w:val="18"/>
              </w:rPr>
              <w:t>/REO，不小于</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99.99</w:t>
            </w:r>
          </w:p>
        </w:tc>
        <w:tc>
          <w:tcPr>
            <w:tcW w:w="2296" w:type="dxa"/>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2610" w:type="dxa"/>
            <w:gridSpan w:val="2"/>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color w:val="000000"/>
                <w:sz w:val="18"/>
                <w:szCs w:val="18"/>
              </w:rPr>
            </w:pPr>
            <w:r>
              <w:rPr>
                <w:rFonts w:hint="eastAsia" w:ascii="Times New Roman"/>
                <w:color w:val="000000"/>
                <w:sz w:val="18"/>
                <w:szCs w:val="18"/>
                <w:lang w:eastAsia="zh-CN"/>
              </w:rPr>
              <w:t>Gd</w:t>
            </w:r>
            <w:r>
              <w:rPr>
                <w:rFonts w:ascii="Times New Roman"/>
                <w:color w:val="000000"/>
                <w:sz w:val="18"/>
                <w:szCs w:val="18"/>
                <w:vertAlign w:val="subscript"/>
              </w:rPr>
              <w:t>2</w:t>
            </w:r>
            <w:r>
              <w:rPr>
                <w:rFonts w:ascii="Times New Roman"/>
                <w:color w:val="000000"/>
                <w:sz w:val="18"/>
                <w:szCs w:val="18"/>
              </w:rPr>
              <w:t>O</w:t>
            </w:r>
            <w:r>
              <w:rPr>
                <w:rFonts w:ascii="Times New Roman"/>
                <w:color w:val="000000"/>
                <w:sz w:val="18"/>
                <w:szCs w:val="18"/>
                <w:vertAlign w:val="subscript"/>
              </w:rPr>
              <w:t>3</w:t>
            </w:r>
          </w:p>
        </w:tc>
        <w:tc>
          <w:tcPr>
            <w:tcW w:w="4592" w:type="dxa"/>
            <w:gridSpan w:val="2"/>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2610" w:type="dxa"/>
            <w:gridSpan w:val="2"/>
            <w:tcBorders>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稀土杂质合量，不大于</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0.01</w:t>
            </w:r>
          </w:p>
        </w:tc>
        <w:tc>
          <w:tcPr>
            <w:tcW w:w="2296" w:type="dxa"/>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restart"/>
            <w:shd w:val="clear" w:color="auto" w:fill="auto"/>
            <w:vAlign w:val="center"/>
          </w:tcPr>
          <w:p>
            <w:pPr>
              <w:pStyle w:val="5"/>
              <w:tabs>
                <w:tab w:val="center" w:pos="4201"/>
                <w:tab w:val="right" w:leader="dot" w:pos="9298"/>
              </w:tabs>
              <w:ind w:firstLine="0" w:firstLineChars="0"/>
              <w:rPr>
                <w:rFonts w:ascii="Times New Roman"/>
                <w:sz w:val="18"/>
                <w:szCs w:val="18"/>
              </w:rPr>
            </w:pPr>
            <w:r>
              <w:rPr>
                <w:rFonts w:hint="eastAsia" w:ascii="Times New Roman"/>
                <w:sz w:val="18"/>
                <w:szCs w:val="18"/>
              </w:rPr>
              <w:t>非稀土杂质含量，不大于</w:t>
            </w: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ascii="Times New Roman"/>
                <w:sz w:val="18"/>
                <w:szCs w:val="18"/>
              </w:rPr>
            </w:pPr>
            <w:r>
              <w:rPr>
                <w:rFonts w:ascii="Times New Roman"/>
                <w:sz w:val="18"/>
                <w:szCs w:val="18"/>
              </w:rPr>
              <w:t>Fe</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0.0010</w:t>
            </w:r>
          </w:p>
        </w:tc>
        <w:tc>
          <w:tcPr>
            <w:tcW w:w="2296" w:type="dxa"/>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continue"/>
            <w:shd w:val="clear" w:color="auto" w:fill="auto"/>
            <w:vAlign w:val="center"/>
          </w:tcPr>
          <w:p>
            <w:pPr>
              <w:pStyle w:val="5"/>
              <w:tabs>
                <w:tab w:val="center" w:pos="4201"/>
                <w:tab w:val="right" w:leader="dot" w:pos="9298"/>
              </w:tabs>
              <w:ind w:firstLine="0" w:firstLineChars="0"/>
              <w:jc w:val="center"/>
              <w:rPr>
                <w:rFonts w:ascii="Times New Roman"/>
                <w:sz w:val="18"/>
                <w:szCs w:val="18"/>
              </w:rPr>
            </w:pP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ascii="Times New Roman"/>
                <w:sz w:val="18"/>
                <w:szCs w:val="18"/>
              </w:rPr>
            </w:pPr>
            <w:r>
              <w:rPr>
                <w:rFonts w:ascii="Times New Roman"/>
                <w:sz w:val="18"/>
                <w:szCs w:val="18"/>
              </w:rPr>
              <w:t>SiO</w:t>
            </w:r>
            <w:r>
              <w:rPr>
                <w:rFonts w:ascii="Times New Roman"/>
                <w:sz w:val="18"/>
                <w:szCs w:val="18"/>
                <w:vertAlign w:val="subscript"/>
              </w:rPr>
              <w:t>2</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0.0050</w:t>
            </w:r>
          </w:p>
        </w:tc>
        <w:tc>
          <w:tcPr>
            <w:tcW w:w="2296" w:type="dxa"/>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continue"/>
            <w:shd w:val="clear" w:color="auto" w:fill="auto"/>
            <w:vAlign w:val="center"/>
          </w:tcPr>
          <w:p>
            <w:pPr>
              <w:pStyle w:val="5"/>
              <w:tabs>
                <w:tab w:val="center" w:pos="4201"/>
                <w:tab w:val="right" w:leader="dot" w:pos="9298"/>
              </w:tabs>
              <w:ind w:firstLine="0" w:firstLineChars="0"/>
              <w:jc w:val="center"/>
              <w:rPr>
                <w:rFonts w:ascii="Times New Roman"/>
                <w:sz w:val="18"/>
                <w:szCs w:val="18"/>
              </w:rPr>
            </w:pP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ascii="Times New Roman"/>
                <w:sz w:val="18"/>
                <w:szCs w:val="18"/>
              </w:rPr>
            </w:pPr>
            <w:r>
              <w:rPr>
                <w:rFonts w:ascii="Times New Roman"/>
                <w:sz w:val="18"/>
                <w:szCs w:val="18"/>
              </w:rPr>
              <w:t>CaO</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0.0020</w:t>
            </w:r>
          </w:p>
        </w:tc>
        <w:tc>
          <w:tcPr>
            <w:tcW w:w="2296" w:type="dxa"/>
            <w:tcBorders>
              <w:bottom w:val="single" w:color="auto" w:sz="4"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continue"/>
            <w:shd w:val="clear" w:color="auto" w:fill="auto"/>
            <w:vAlign w:val="center"/>
          </w:tcPr>
          <w:p>
            <w:pPr>
              <w:pStyle w:val="5"/>
              <w:tabs>
                <w:tab w:val="center" w:pos="4201"/>
                <w:tab w:val="right" w:leader="dot" w:pos="9298"/>
              </w:tabs>
              <w:ind w:firstLine="0" w:firstLineChars="0"/>
              <w:jc w:val="center"/>
              <w:rPr>
                <w:rFonts w:ascii="Times New Roman"/>
                <w:sz w:val="18"/>
                <w:szCs w:val="18"/>
              </w:rPr>
            </w:pP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ascii="Times New Roman"/>
                <w:sz w:val="18"/>
                <w:szCs w:val="18"/>
              </w:rPr>
            </w:pPr>
            <w:r>
              <w:rPr>
                <w:rFonts w:ascii="Times New Roman"/>
                <w:sz w:val="18"/>
                <w:szCs w:val="18"/>
              </w:rPr>
              <w:t>Al</w:t>
            </w:r>
            <w:r>
              <w:rPr>
                <w:rFonts w:ascii="Times New Roman"/>
                <w:sz w:val="18"/>
                <w:szCs w:val="18"/>
                <w:vertAlign w:val="subscript"/>
              </w:rPr>
              <w:t>2</w:t>
            </w:r>
            <w:r>
              <w:rPr>
                <w:rFonts w:ascii="Times New Roman"/>
                <w:sz w:val="18"/>
                <w:szCs w:val="18"/>
              </w:rPr>
              <w:t>O</w:t>
            </w:r>
            <w:r>
              <w:rPr>
                <w:rFonts w:ascii="Times New Roman"/>
                <w:sz w:val="18"/>
                <w:szCs w:val="18"/>
                <w:vertAlign w:val="subscript"/>
              </w:rPr>
              <w:t>3</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0.0050</w:t>
            </w:r>
          </w:p>
        </w:tc>
        <w:tc>
          <w:tcPr>
            <w:tcW w:w="2296" w:type="dxa"/>
            <w:tcBorders>
              <w:bottom w:val="single" w:color="auto" w:sz="4"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continue"/>
            <w:shd w:val="clear" w:color="auto" w:fill="auto"/>
            <w:vAlign w:val="center"/>
          </w:tcPr>
          <w:p>
            <w:pPr>
              <w:pStyle w:val="5"/>
              <w:tabs>
                <w:tab w:val="center" w:pos="4201"/>
                <w:tab w:val="right" w:leader="dot" w:pos="9298"/>
              </w:tabs>
              <w:ind w:firstLine="0" w:firstLineChars="0"/>
              <w:jc w:val="center"/>
              <w:rPr>
                <w:rFonts w:ascii="Times New Roman"/>
                <w:sz w:val="18"/>
                <w:szCs w:val="18"/>
              </w:rPr>
            </w:pP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hint="default" w:ascii="Times New Roman" w:eastAsia="宋体"/>
                <w:sz w:val="18"/>
                <w:szCs w:val="18"/>
                <w:lang w:val="en-US" w:eastAsia="zh-CN"/>
              </w:rPr>
            </w:pPr>
            <w:r>
              <w:rPr>
                <w:rFonts w:hint="eastAsia" w:ascii="Times New Roman"/>
                <w:sz w:val="18"/>
                <w:szCs w:val="18"/>
                <w:lang w:val="en-US" w:eastAsia="zh-CN"/>
              </w:rPr>
              <w:t>Cl</w:t>
            </w:r>
            <w:r>
              <w:rPr>
                <w:rFonts w:hint="eastAsia" w:ascii="Times New Roman"/>
                <w:sz w:val="18"/>
                <w:szCs w:val="18"/>
                <w:vertAlign w:val="superscript"/>
                <w:lang w:val="en-US" w:eastAsia="zh-CN"/>
              </w:rPr>
              <w:t>-</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0.020</w:t>
            </w:r>
          </w:p>
        </w:tc>
        <w:tc>
          <w:tcPr>
            <w:tcW w:w="2296" w:type="dxa"/>
            <w:tcBorders>
              <w:bottom w:val="single" w:color="auto" w:sz="4"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6" w:type="dxa"/>
            <w:vMerge w:val="continue"/>
            <w:tcBorders>
              <w:lef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909" w:type="dxa"/>
            <w:vMerge w:val="continue"/>
            <w:shd w:val="clear" w:color="auto" w:fill="auto"/>
            <w:vAlign w:val="center"/>
          </w:tcPr>
          <w:p>
            <w:pPr>
              <w:pStyle w:val="5"/>
              <w:tabs>
                <w:tab w:val="center" w:pos="4201"/>
                <w:tab w:val="right" w:leader="dot" w:pos="9298"/>
              </w:tabs>
              <w:ind w:firstLine="0" w:firstLineChars="0"/>
              <w:jc w:val="center"/>
              <w:rPr>
                <w:rFonts w:ascii="Times New Roman"/>
                <w:sz w:val="18"/>
                <w:szCs w:val="18"/>
              </w:rPr>
            </w:pPr>
          </w:p>
        </w:tc>
        <w:tc>
          <w:tcPr>
            <w:tcW w:w="1701" w:type="dxa"/>
            <w:tcBorders>
              <w:right w:val="single" w:color="auto" w:sz="8" w:space="0"/>
            </w:tcBorders>
            <w:shd w:val="clear" w:color="auto" w:fill="auto"/>
            <w:vAlign w:val="center"/>
          </w:tcPr>
          <w:p>
            <w:pPr>
              <w:pStyle w:val="5"/>
              <w:tabs>
                <w:tab w:val="center" w:pos="4201"/>
                <w:tab w:val="right" w:leader="dot" w:pos="9298"/>
              </w:tabs>
              <w:ind w:firstLine="360"/>
              <w:rPr>
                <w:rFonts w:hint="default" w:ascii="Times New Roman" w:eastAsia="宋体"/>
                <w:sz w:val="18"/>
                <w:szCs w:val="18"/>
                <w:lang w:val="en-US" w:eastAsia="zh-CN"/>
              </w:rPr>
            </w:pPr>
            <w:r>
              <w:rPr>
                <w:rFonts w:hint="eastAsia" w:ascii="Times New Roman"/>
                <w:sz w:val="18"/>
                <w:szCs w:val="18"/>
                <w:lang w:val="en-US" w:eastAsia="zh-CN"/>
              </w:rPr>
              <w:t>Na</w:t>
            </w:r>
            <w:r>
              <w:rPr>
                <w:rFonts w:hint="eastAsia" w:ascii="Times New Roman"/>
                <w:sz w:val="18"/>
                <w:szCs w:val="18"/>
                <w:vertAlign w:val="subscript"/>
                <w:lang w:val="en-US" w:eastAsia="zh-CN"/>
              </w:rPr>
              <w:t>2</w:t>
            </w:r>
            <w:r>
              <w:rPr>
                <w:rFonts w:hint="eastAsia" w:ascii="Times New Roman"/>
                <w:sz w:val="18"/>
                <w:szCs w:val="18"/>
                <w:lang w:val="en-US" w:eastAsia="zh-CN"/>
              </w:rPr>
              <w:t>O</w:t>
            </w:r>
          </w:p>
        </w:tc>
        <w:tc>
          <w:tcPr>
            <w:tcW w:w="2296"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0.050</w:t>
            </w:r>
          </w:p>
        </w:tc>
        <w:tc>
          <w:tcPr>
            <w:tcW w:w="2296" w:type="dxa"/>
            <w:tcBorders>
              <w:bottom w:val="single" w:color="auto" w:sz="4"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686" w:type="dxa"/>
            <w:gridSpan w:val="3"/>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灼减和水分（质量分数）</w:t>
            </w:r>
            <w:r>
              <w:rPr>
                <w:rFonts w:ascii="Times New Roman"/>
                <w:spacing w:val="60"/>
                <w:sz w:val="18"/>
                <w:szCs w:val="18"/>
              </w:rPr>
              <w:t>/</w:t>
            </w:r>
            <w:r>
              <w:rPr>
                <w:rFonts w:ascii="Times New Roman"/>
                <w:sz w:val="18"/>
                <w:szCs w:val="18"/>
              </w:rPr>
              <w:t>%</w:t>
            </w:r>
            <w:r>
              <w:rPr>
                <w:rFonts w:hint="eastAsia"/>
                <w:sz w:val="18"/>
                <w:szCs w:val="18"/>
              </w:rPr>
              <w:t>，不大于</w:t>
            </w:r>
          </w:p>
        </w:tc>
        <w:tc>
          <w:tcPr>
            <w:tcW w:w="4592" w:type="dxa"/>
            <w:gridSpan w:val="2"/>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78" w:type="dxa"/>
            <w:gridSpan w:val="5"/>
            <w:tcBorders>
              <w:left w:val="single" w:color="auto" w:sz="8" w:space="0"/>
              <w:bottom w:val="single" w:color="auto" w:sz="8" w:space="0"/>
            </w:tcBorders>
            <w:shd w:val="clear" w:color="auto" w:fill="auto"/>
            <w:vAlign w:val="center"/>
          </w:tcPr>
          <w:p>
            <w:pPr>
              <w:pStyle w:val="5"/>
              <w:tabs>
                <w:tab w:val="center" w:pos="4201"/>
                <w:tab w:val="right" w:leader="dot" w:pos="9298"/>
              </w:tabs>
              <w:ind w:firstLine="0" w:firstLineChars="0"/>
              <w:jc w:val="both"/>
              <w:rPr>
                <w:rFonts w:ascii="Times New Roman"/>
                <w:sz w:val="18"/>
                <w:szCs w:val="18"/>
              </w:rPr>
            </w:pPr>
            <w:r>
              <w:rPr>
                <w:rFonts w:hint="eastAsia" w:hAnsi="宋体" w:cs="宋体"/>
                <w:color w:val="000000"/>
                <w:sz w:val="20"/>
                <w:szCs w:val="21"/>
              </w:rPr>
              <w:t>注：稀土杂质指除</w:t>
            </w:r>
            <w:r>
              <w:rPr>
                <w:rFonts w:ascii="Times New Roman"/>
                <w:color w:val="000000"/>
                <w:sz w:val="20"/>
                <w:szCs w:val="21"/>
              </w:rPr>
              <w:t>Pm</w:t>
            </w:r>
            <w:r>
              <w:rPr>
                <w:rFonts w:hint="eastAsia" w:hAnsi="宋体" w:cs="宋体"/>
                <w:color w:val="000000"/>
                <w:sz w:val="20"/>
                <w:szCs w:val="21"/>
              </w:rPr>
              <w:t>、</w:t>
            </w:r>
            <w:r>
              <w:rPr>
                <w:rFonts w:ascii="Times New Roman"/>
                <w:color w:val="000000"/>
                <w:sz w:val="20"/>
                <w:szCs w:val="21"/>
              </w:rPr>
              <w:t>Sc</w:t>
            </w:r>
            <w:r>
              <w:rPr>
                <w:rFonts w:hint="eastAsia" w:hAnsi="宋体" w:cs="宋体"/>
                <w:color w:val="000000"/>
                <w:sz w:val="20"/>
                <w:szCs w:val="21"/>
              </w:rPr>
              <w:t>以外的稀土杂质元素。</w:t>
            </w:r>
          </w:p>
        </w:tc>
      </w:tr>
    </w:tbl>
    <w:p>
      <w:pPr>
        <w:spacing w:beforeLines="100" w:afterLines="50" w:line="330" w:lineRule="exact"/>
        <w:rPr>
          <w:rFonts w:ascii="黑体" w:hAnsi="黑体" w:eastAsia="黑体"/>
          <w:color w:val="000000"/>
          <w:szCs w:val="18"/>
        </w:rPr>
      </w:pPr>
      <w:r>
        <w:rPr>
          <w:rFonts w:hint="eastAsia" w:ascii="黑体" w:hAnsi="黑体" w:eastAsia="黑体"/>
          <w:color w:val="000000"/>
          <w:szCs w:val="18"/>
          <w:lang w:val="en-US" w:eastAsia="zh-CN"/>
        </w:rPr>
        <w:t>3.3</w:t>
      </w:r>
      <w:r>
        <w:rPr>
          <w:rFonts w:hint="eastAsia" w:ascii="黑体" w:hAnsi="黑体" w:eastAsia="黑体"/>
          <w:color w:val="000000"/>
          <w:szCs w:val="18"/>
        </w:rPr>
        <w:t>.</w:t>
      </w:r>
      <w:r>
        <w:rPr>
          <w:rFonts w:hint="eastAsia" w:ascii="黑体" w:hAnsi="黑体" w:eastAsia="黑体"/>
          <w:color w:val="000000"/>
          <w:szCs w:val="18"/>
          <w:lang w:val="en-US" w:eastAsia="zh-CN"/>
        </w:rPr>
        <w:t>2</w:t>
      </w:r>
      <w:r>
        <w:rPr>
          <w:rFonts w:hint="eastAsia" w:ascii="黑体" w:hAnsi="黑体" w:eastAsia="黑体"/>
          <w:color w:val="000000"/>
          <w:szCs w:val="18"/>
        </w:rPr>
        <w:t xml:space="preserve">  物理性能</w:t>
      </w:r>
    </w:p>
    <w:p>
      <w:pPr>
        <w:pStyle w:val="9"/>
        <w:snapToGrid w:val="0"/>
        <w:spacing w:before="0" w:after="0" w:line="330" w:lineRule="exact"/>
        <w:jc w:val="left"/>
        <w:rPr>
          <w:rFonts w:ascii="宋体" w:hAnsi="宋体" w:eastAsia="宋体"/>
          <w:color w:val="000000"/>
          <w:sz w:val="21"/>
          <w:szCs w:val="21"/>
        </w:rPr>
      </w:pPr>
      <w:r>
        <w:rPr>
          <w:rFonts w:hint="eastAsia" w:hAnsi="黑体"/>
          <w:color w:val="000000"/>
          <w:sz w:val="21"/>
          <w:szCs w:val="21"/>
        </w:rPr>
        <w:t xml:space="preserve">  </w:t>
      </w:r>
      <w:r>
        <w:rPr>
          <w:rFonts w:hint="eastAsia" w:hAnsi="黑体"/>
          <w:color w:val="000000"/>
          <w:sz w:val="21"/>
          <w:szCs w:val="21"/>
          <w:lang w:val="en-US" w:eastAsia="zh-CN"/>
        </w:rPr>
        <w:t xml:space="preserve">  </w:t>
      </w:r>
      <w:r>
        <w:rPr>
          <w:rFonts w:hint="eastAsia" w:ascii="宋体" w:hAnsi="宋体" w:eastAsia="宋体"/>
          <w:color w:val="000000"/>
          <w:sz w:val="21"/>
          <w:szCs w:val="21"/>
        </w:rPr>
        <w:t>产品的物理性能应符合表</w:t>
      </w:r>
      <w:r>
        <w:rPr>
          <w:rFonts w:hint="eastAsia" w:ascii="Times New Roman" w:eastAsia="宋体"/>
          <w:color w:val="000000"/>
          <w:sz w:val="21"/>
          <w:szCs w:val="21"/>
        </w:rPr>
        <w:t>2的</w:t>
      </w:r>
      <w:r>
        <w:rPr>
          <w:rFonts w:hint="eastAsia" w:ascii="宋体" w:hAnsi="宋体" w:eastAsia="宋体"/>
          <w:color w:val="000000"/>
          <w:sz w:val="21"/>
          <w:szCs w:val="21"/>
        </w:rPr>
        <w:t>规定。如需方有特殊要求，供需双方可另行协商。</w:t>
      </w:r>
    </w:p>
    <w:p>
      <w:pPr>
        <w:spacing w:beforeLines="45" w:afterLines="75" w:line="330" w:lineRule="exact"/>
        <w:jc w:val="center"/>
        <w:rPr>
          <w:rFonts w:ascii="黑体" w:hAnsi="黑体" w:eastAsia="黑体"/>
        </w:rPr>
      </w:pPr>
      <w:r>
        <w:rPr>
          <w:rFonts w:hint="eastAsia" w:ascii="黑体" w:hAnsi="黑体" w:eastAsia="黑体"/>
        </w:rPr>
        <w:t>表 2  产品物理性能表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2903"/>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1" w:type="dxa"/>
            <w:vMerge w:val="restart"/>
            <w:tcBorders>
              <w:top w:val="single" w:color="auto" w:sz="8" w:space="0"/>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物理性能</w:t>
            </w:r>
          </w:p>
        </w:tc>
        <w:tc>
          <w:tcPr>
            <w:tcW w:w="5807" w:type="dxa"/>
            <w:gridSpan w:val="2"/>
            <w:tcBorders>
              <w:top w:val="single" w:color="auto" w:sz="8" w:space="0"/>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产品牌号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1" w:type="dxa"/>
            <w:vMerge w:val="continue"/>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p>
        </w:tc>
        <w:tc>
          <w:tcPr>
            <w:tcW w:w="290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szCs w:val="21"/>
                <w:lang w:val="en-US" w:eastAsia="zh-CN"/>
              </w:rPr>
              <w:t>Gd</w:t>
            </w:r>
            <w:r>
              <w:rPr>
                <w:rFonts w:ascii="Times New Roman"/>
                <w:color w:val="000000"/>
                <w:position w:val="2"/>
                <w:sz w:val="18"/>
                <w:szCs w:val="21"/>
                <w:vertAlign w:val="subscript"/>
              </w:rPr>
              <w:t>2</w:t>
            </w:r>
            <w:r>
              <w:rPr>
                <w:rFonts w:ascii="Times New Roman"/>
                <w:color w:val="000000"/>
                <w:position w:val="2"/>
                <w:sz w:val="18"/>
                <w:szCs w:val="21"/>
              </w:rPr>
              <w:t>O</w:t>
            </w:r>
            <w:r>
              <w:rPr>
                <w:rFonts w:ascii="Times New Roman"/>
                <w:color w:val="000000"/>
                <w:position w:val="2"/>
                <w:sz w:val="18"/>
                <w:szCs w:val="21"/>
                <w:vertAlign w:val="subscript"/>
              </w:rPr>
              <w:t>3</w:t>
            </w:r>
            <w:r>
              <w:rPr>
                <w:rFonts w:ascii="Times New Roman"/>
                <w:color w:val="000000"/>
                <w:position w:val="2"/>
                <w:sz w:val="18"/>
                <w:szCs w:val="21"/>
              </w:rPr>
              <w:t>-SM</w:t>
            </w:r>
          </w:p>
        </w:tc>
        <w:tc>
          <w:tcPr>
            <w:tcW w:w="2904"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color w:val="000000"/>
                <w:position w:val="2"/>
                <w:sz w:val="18"/>
                <w:szCs w:val="21"/>
                <w:lang w:val="en-US" w:eastAsia="zh-CN"/>
              </w:rPr>
              <w:t>Gd</w:t>
            </w:r>
            <w:r>
              <w:rPr>
                <w:rFonts w:ascii="Times New Roman"/>
                <w:color w:val="000000"/>
                <w:position w:val="2"/>
                <w:sz w:val="18"/>
                <w:szCs w:val="21"/>
                <w:vertAlign w:val="subscript"/>
              </w:rPr>
              <w:t>2</w:t>
            </w:r>
            <w:r>
              <w:rPr>
                <w:rFonts w:ascii="Times New Roman"/>
                <w:color w:val="000000"/>
                <w:position w:val="2"/>
                <w:sz w:val="18"/>
                <w:szCs w:val="21"/>
              </w:rPr>
              <w:t>O</w:t>
            </w:r>
            <w:r>
              <w:rPr>
                <w:rFonts w:ascii="Times New Roman"/>
                <w:color w:val="000000"/>
                <w:position w:val="2"/>
                <w:sz w:val="18"/>
                <w:szCs w:val="21"/>
                <w:vertAlign w:val="subscript"/>
              </w:rPr>
              <w:t>3</w:t>
            </w:r>
            <w:r>
              <w:rPr>
                <w:rFonts w:ascii="Times New Roman"/>
                <w:color w:val="000000"/>
                <w:position w:val="2"/>
                <w:sz w:val="18"/>
                <w:szCs w:val="21"/>
              </w:rPr>
              <w:t>-</w:t>
            </w:r>
            <w:r>
              <w:rPr>
                <w:rFonts w:hint="eastAsia" w:ascii="Times New Roman"/>
                <w:color w:val="000000"/>
                <w:position w:val="2"/>
                <w:sz w:val="18"/>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1" w:type="dxa"/>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rPr>
              <w:t>平均粒径</w:t>
            </w:r>
            <w:r>
              <w:rPr>
                <w:rFonts w:hint="eastAsia" w:ascii="Times New Roman"/>
                <w:sz w:val="18"/>
                <w:szCs w:val="18"/>
                <w:lang w:val="en-US" w:eastAsia="zh-CN"/>
              </w:rPr>
              <w:t>(TEM/SEM)</w:t>
            </w:r>
          </w:p>
        </w:tc>
        <w:tc>
          <w:tcPr>
            <w:tcW w:w="290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100nm~1μm</w:t>
            </w:r>
          </w:p>
        </w:tc>
        <w:tc>
          <w:tcPr>
            <w:tcW w:w="2904"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&lt;100nm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1" w:type="dxa"/>
            <w:tcBorders>
              <w:left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hint="default" w:ascii="Times New Roman" w:eastAsia="宋体"/>
                <w:sz w:val="18"/>
                <w:szCs w:val="18"/>
                <w:lang w:val="en-US" w:eastAsia="zh-CN"/>
              </w:rPr>
            </w:pPr>
            <w:r>
              <w:rPr>
                <w:rFonts w:hint="eastAsia" w:ascii="Times New Roman"/>
                <w:sz w:val="18"/>
                <w:szCs w:val="18"/>
              </w:rPr>
              <w:t>分散度</w:t>
            </w:r>
            <w:r>
              <w:rPr>
                <w:rFonts w:hint="eastAsia" w:ascii="Times New Roman"/>
                <w:sz w:val="18"/>
                <w:szCs w:val="18"/>
                <w:lang w:val="en-US" w:eastAsia="zh-CN"/>
              </w:rPr>
              <w:t>(D</w:t>
            </w:r>
            <w:r>
              <w:rPr>
                <w:rFonts w:hint="eastAsia" w:ascii="Times New Roman"/>
                <w:sz w:val="18"/>
                <w:szCs w:val="18"/>
                <w:vertAlign w:val="subscript"/>
                <w:lang w:val="en-US" w:eastAsia="zh-CN"/>
              </w:rPr>
              <w:t>90-</w:t>
            </w:r>
            <w:r>
              <w:rPr>
                <w:rFonts w:hint="eastAsia" w:ascii="Times New Roman"/>
                <w:sz w:val="18"/>
                <w:szCs w:val="18"/>
                <w:lang w:val="en-US" w:eastAsia="zh-CN"/>
              </w:rPr>
              <w:t>D</w:t>
            </w:r>
            <w:r>
              <w:rPr>
                <w:rFonts w:hint="eastAsia" w:ascii="Times New Roman"/>
                <w:sz w:val="18"/>
                <w:szCs w:val="18"/>
                <w:vertAlign w:val="subscript"/>
                <w:lang w:val="en-US" w:eastAsia="zh-CN"/>
              </w:rPr>
              <w:t>10</w:t>
            </w:r>
            <w:r>
              <w:rPr>
                <w:rFonts w:hint="eastAsia" w:ascii="Times New Roman"/>
                <w:sz w:val="18"/>
                <w:szCs w:val="18"/>
                <w:lang w:val="en-US" w:eastAsia="zh-CN"/>
              </w:rPr>
              <w:t>/2D</w:t>
            </w:r>
            <w:r>
              <w:rPr>
                <w:rFonts w:hint="eastAsia" w:ascii="Times New Roman"/>
                <w:sz w:val="18"/>
                <w:szCs w:val="18"/>
                <w:vertAlign w:val="subscript"/>
                <w:lang w:val="en-US" w:eastAsia="zh-CN"/>
              </w:rPr>
              <w:t>50</w:t>
            </w:r>
            <w:r>
              <w:rPr>
                <w:rFonts w:hint="eastAsia" w:ascii="Times New Roman"/>
                <w:sz w:val="18"/>
                <w:szCs w:val="18"/>
                <w:lang w:val="en-US" w:eastAsia="zh-CN"/>
              </w:rPr>
              <w:t>)</w:t>
            </w:r>
          </w:p>
        </w:tc>
        <w:tc>
          <w:tcPr>
            <w:tcW w:w="2903" w:type="dxa"/>
            <w:tcBorders>
              <w:lef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hint="eastAsia" w:ascii="Times New Roman"/>
                <w:sz w:val="18"/>
                <w:szCs w:val="18"/>
              </w:rPr>
              <w:t>&lt;1</w:t>
            </w:r>
          </w:p>
        </w:tc>
        <w:tc>
          <w:tcPr>
            <w:tcW w:w="2904" w:type="dxa"/>
            <w:tcBorders>
              <w:right w:val="single" w:color="auto" w:sz="8" w:space="0"/>
            </w:tcBorders>
            <w:shd w:val="clear" w:color="auto" w:fill="auto"/>
            <w:vAlign w:val="center"/>
          </w:tcPr>
          <w:p>
            <w:pPr>
              <w:pStyle w:val="5"/>
              <w:tabs>
                <w:tab w:val="center" w:pos="4201"/>
                <w:tab w:val="right" w:leader="dot" w:pos="9298"/>
              </w:tabs>
              <w:ind w:firstLine="0" w:firstLineChars="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1" w:type="dxa"/>
            <w:tcBorders>
              <w:left w:val="single" w:color="auto" w:sz="8" w:space="0"/>
              <w:bottom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sz w:val="18"/>
                <w:szCs w:val="18"/>
              </w:rPr>
            </w:pPr>
            <w:r>
              <w:rPr>
                <w:rFonts w:hint="eastAsia"/>
                <w:sz w:val="18"/>
                <w:szCs w:val="18"/>
              </w:rPr>
              <w:t>比表面</w:t>
            </w:r>
            <w:r>
              <w:rPr>
                <w:rFonts w:hint="eastAsia"/>
                <w:spacing w:val="30"/>
                <w:sz w:val="18"/>
                <w:szCs w:val="18"/>
              </w:rPr>
              <w:t>积</w:t>
            </w:r>
            <w:r>
              <w:rPr>
                <w:rFonts w:hint="eastAsia" w:ascii="Times New Roman"/>
                <w:spacing w:val="30"/>
                <w:sz w:val="18"/>
                <w:szCs w:val="18"/>
              </w:rPr>
              <w:t>(</w:t>
            </w:r>
            <w:r>
              <w:rPr>
                <w:rFonts w:ascii="Times New Roman"/>
                <w:sz w:val="18"/>
                <w:szCs w:val="18"/>
              </w:rPr>
              <w:t>m</w:t>
            </w:r>
            <w:r>
              <w:rPr>
                <w:rFonts w:ascii="Times New Roman"/>
                <w:sz w:val="18"/>
                <w:szCs w:val="18"/>
                <w:vertAlign w:val="superscript"/>
              </w:rPr>
              <w:t>2</w:t>
            </w:r>
            <w:r>
              <w:rPr>
                <w:rFonts w:ascii="Times New Roman"/>
                <w:sz w:val="18"/>
                <w:szCs w:val="18"/>
              </w:rPr>
              <w:t>/</w:t>
            </w:r>
            <w:r>
              <w:rPr>
                <w:rFonts w:ascii="Times New Roman"/>
                <w:spacing w:val="30"/>
                <w:sz w:val="18"/>
                <w:szCs w:val="18"/>
              </w:rPr>
              <w:t>g</w:t>
            </w:r>
            <w:r>
              <w:rPr>
                <w:rFonts w:hint="eastAsia" w:ascii="Times New Roman"/>
                <w:spacing w:val="30"/>
                <w:sz w:val="18"/>
                <w:szCs w:val="18"/>
              </w:rPr>
              <w:t>)</w:t>
            </w:r>
          </w:p>
        </w:tc>
        <w:tc>
          <w:tcPr>
            <w:tcW w:w="2903" w:type="dxa"/>
            <w:tcBorders>
              <w:left w:val="single" w:color="auto" w:sz="8" w:space="0"/>
              <w:bottom w:val="single" w:color="auto" w:sz="8" w:space="0"/>
            </w:tcBorders>
            <w:shd w:val="clear" w:color="auto" w:fill="auto"/>
            <w:vAlign w:val="center"/>
          </w:tcPr>
          <w:p>
            <w:pPr>
              <w:pStyle w:val="5"/>
              <w:tabs>
                <w:tab w:val="center" w:pos="4201"/>
                <w:tab w:val="right" w:leader="dot" w:pos="9298"/>
              </w:tabs>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 xml:space="preserve">2 </w:t>
            </w:r>
            <w:r>
              <w:rPr>
                <w:rFonts w:ascii="Times New Roman"/>
                <w:sz w:val="18"/>
                <w:szCs w:val="18"/>
              </w:rPr>
              <w:t>~</w:t>
            </w:r>
            <w:r>
              <w:rPr>
                <w:rFonts w:hint="eastAsia" w:ascii="Times New Roman"/>
                <w:sz w:val="18"/>
                <w:szCs w:val="18"/>
                <w:lang w:val="en-US" w:eastAsia="zh-CN"/>
              </w:rPr>
              <w:t xml:space="preserve"> </w:t>
            </w:r>
            <w:r>
              <w:rPr>
                <w:rFonts w:ascii="Times New Roman"/>
                <w:sz w:val="18"/>
                <w:szCs w:val="18"/>
              </w:rPr>
              <w:t>1</w:t>
            </w:r>
            <w:r>
              <w:rPr>
                <w:rFonts w:hint="eastAsia" w:ascii="Times New Roman"/>
                <w:sz w:val="18"/>
                <w:szCs w:val="18"/>
                <w:lang w:val="en-US" w:eastAsia="zh-CN"/>
              </w:rPr>
              <w:t>0</w:t>
            </w:r>
          </w:p>
        </w:tc>
        <w:tc>
          <w:tcPr>
            <w:tcW w:w="2904" w:type="dxa"/>
            <w:tcBorders>
              <w:bottom w:val="single" w:color="auto" w:sz="8" w:space="0"/>
              <w:right w:val="single" w:color="auto" w:sz="8" w:space="0"/>
            </w:tcBorders>
            <w:shd w:val="clear" w:color="auto" w:fill="auto"/>
            <w:vAlign w:val="center"/>
          </w:tcPr>
          <w:p>
            <w:pPr>
              <w:pStyle w:val="5"/>
              <w:tabs>
                <w:tab w:val="center" w:pos="4201"/>
                <w:tab w:val="right" w:leader="dot" w:pos="9298"/>
              </w:tabs>
              <w:ind w:firstLine="0" w:firstLineChars="0"/>
              <w:jc w:val="center"/>
              <w:rPr>
                <w:rFonts w:hint="eastAsia" w:ascii="Times New Roman" w:eastAsia="宋体"/>
                <w:sz w:val="18"/>
                <w:szCs w:val="18"/>
                <w:lang w:val="en-US" w:eastAsia="zh-CN"/>
              </w:rPr>
            </w:pPr>
            <w:r>
              <w:rPr>
                <w:rFonts w:ascii="Times New Roman"/>
                <w:sz w:val="18"/>
                <w:szCs w:val="18"/>
              </w:rPr>
              <w:t>&gt;1</w:t>
            </w:r>
            <w:r>
              <w:rPr>
                <w:rFonts w:hint="eastAsia" w:ascii="Times New Roman"/>
                <w:sz w:val="18"/>
                <w:szCs w:val="18"/>
                <w:lang w:val="en-US" w:eastAsia="zh-CN"/>
              </w:rPr>
              <w:t>0</w:t>
            </w:r>
          </w:p>
        </w:tc>
      </w:tr>
    </w:tbl>
    <w:p>
      <w:pPr>
        <w:spacing w:beforeLines="100" w:afterLines="50" w:line="330" w:lineRule="exact"/>
        <w:rPr>
          <w:rFonts w:hint="eastAsia" w:ascii="黑体" w:hAnsi="黑体" w:eastAsia="黑体"/>
          <w:color w:val="000000"/>
          <w:szCs w:val="18"/>
          <w:lang w:val="en-US" w:eastAsia="zh-CN"/>
        </w:rPr>
      </w:pPr>
      <w:r>
        <w:rPr>
          <w:rFonts w:hint="eastAsia" w:ascii="黑体" w:hAnsi="黑体" w:eastAsia="黑体"/>
          <w:color w:val="000000"/>
          <w:szCs w:val="18"/>
          <w:lang w:val="en-US" w:eastAsia="zh-CN"/>
        </w:rPr>
        <w:t>3.3.3  外观与形貌</w:t>
      </w:r>
    </w:p>
    <w:p>
      <w:pPr>
        <w:pStyle w:val="11"/>
        <w:keepNext w:val="0"/>
        <w:keepLines w:val="0"/>
        <w:pageBreakBefore w:val="0"/>
        <w:widowControl/>
        <w:kinsoku/>
        <w:wordWrap/>
        <w:overflowPunct/>
        <w:topLinePunct w:val="0"/>
        <w:autoSpaceDE/>
        <w:autoSpaceDN/>
        <w:bidi w:val="0"/>
        <w:adjustRightInd/>
        <w:snapToGrid/>
        <w:spacing w:line="330" w:lineRule="exact"/>
        <w:textAlignment w:val="auto"/>
        <w:rPr>
          <w:rFonts w:ascii="Times New Roman" w:eastAsia="宋体"/>
        </w:rPr>
      </w:pPr>
      <w:r>
        <w:rPr>
          <w:rFonts w:hint="eastAsia" w:hAnsi="黑体"/>
          <w:lang w:val="en-US" w:eastAsia="zh-CN"/>
        </w:rPr>
        <w:t>3.3</w:t>
      </w:r>
      <w:r>
        <w:rPr>
          <w:rFonts w:hAnsi="黑体"/>
        </w:rPr>
        <w:t>.</w:t>
      </w:r>
      <w:r>
        <w:rPr>
          <w:rFonts w:hint="eastAsia" w:hAnsi="黑体"/>
        </w:rPr>
        <w:t>3</w:t>
      </w:r>
      <w:r>
        <w:rPr>
          <w:rFonts w:hAnsi="黑体"/>
        </w:rPr>
        <w:t xml:space="preserve">.1  </w:t>
      </w:r>
      <w:r>
        <w:rPr>
          <w:rFonts w:ascii="Times New Roman" w:eastAsia="宋体"/>
        </w:rPr>
        <w:t>产品为白色粉末。</w:t>
      </w:r>
    </w:p>
    <w:p>
      <w:pPr>
        <w:pStyle w:val="11"/>
        <w:keepNext w:val="0"/>
        <w:keepLines w:val="0"/>
        <w:pageBreakBefore w:val="0"/>
        <w:widowControl/>
        <w:kinsoku/>
        <w:wordWrap/>
        <w:overflowPunct/>
        <w:topLinePunct w:val="0"/>
        <w:autoSpaceDE/>
        <w:autoSpaceDN/>
        <w:bidi w:val="0"/>
        <w:adjustRightInd/>
        <w:snapToGrid/>
        <w:spacing w:line="330" w:lineRule="exact"/>
        <w:textAlignment w:val="auto"/>
        <w:rPr>
          <w:rFonts w:ascii="Times New Roman"/>
        </w:rPr>
      </w:pPr>
      <w:r>
        <w:rPr>
          <w:rFonts w:hint="eastAsia" w:hAnsi="黑体"/>
          <w:lang w:val="en-US" w:eastAsia="zh-CN"/>
        </w:rPr>
        <w:t>3.3</w:t>
      </w:r>
      <w:r>
        <w:rPr>
          <w:rFonts w:hAnsi="黑体"/>
        </w:rPr>
        <w:t>.</w:t>
      </w:r>
      <w:r>
        <w:rPr>
          <w:rFonts w:hint="eastAsia" w:hAnsi="黑体"/>
        </w:rPr>
        <w:t>3</w:t>
      </w:r>
      <w:r>
        <w:rPr>
          <w:rFonts w:hAnsi="黑体"/>
        </w:rPr>
        <w:t xml:space="preserve">.2  </w:t>
      </w:r>
      <w:r>
        <w:rPr>
          <w:rFonts w:ascii="Times New Roman" w:eastAsia="宋体"/>
        </w:rPr>
        <w:t>产品</w:t>
      </w:r>
      <w:r>
        <w:rPr>
          <w:rFonts w:hint="eastAsia" w:ascii="Times New Roman" w:eastAsia="宋体"/>
        </w:rPr>
        <w:t>应</w:t>
      </w:r>
      <w:r>
        <w:rPr>
          <w:rFonts w:ascii="Times New Roman" w:eastAsia="宋体"/>
        </w:rPr>
        <w:t>洁净，无</w:t>
      </w:r>
      <w:r>
        <w:rPr>
          <w:rFonts w:hint="eastAsia" w:ascii="Times New Roman" w:eastAsia="宋体"/>
        </w:rPr>
        <w:t>目视</w:t>
      </w:r>
      <w:r>
        <w:rPr>
          <w:rFonts w:ascii="Times New Roman" w:eastAsia="宋体"/>
        </w:rPr>
        <w:t>可见夹杂物</w:t>
      </w:r>
      <w:r>
        <w:rPr>
          <w:rFonts w:ascii="Times New Roman"/>
        </w:rPr>
        <w:t>。</w:t>
      </w:r>
    </w:p>
    <w:p>
      <w:pPr>
        <w:pStyle w:val="11"/>
        <w:keepNext w:val="0"/>
        <w:keepLines w:val="0"/>
        <w:pageBreakBefore w:val="0"/>
        <w:widowControl/>
        <w:kinsoku/>
        <w:wordWrap/>
        <w:overflowPunct/>
        <w:topLinePunct w:val="0"/>
        <w:autoSpaceDE/>
        <w:autoSpaceDN/>
        <w:bidi w:val="0"/>
        <w:adjustRightInd/>
        <w:snapToGrid/>
        <w:spacing w:line="330" w:lineRule="exact"/>
        <w:textAlignment w:val="auto"/>
        <w:rPr>
          <w:rFonts w:hint="eastAsia" w:asciiTheme="minorEastAsia" w:hAnsiTheme="minorEastAsia" w:eastAsiaTheme="minorEastAsia"/>
        </w:rPr>
      </w:pPr>
      <w:r>
        <w:rPr>
          <w:rFonts w:hint="eastAsia" w:hAnsi="黑体"/>
          <w:lang w:val="en-US" w:eastAsia="zh-CN"/>
        </w:rPr>
        <w:t>3.3</w:t>
      </w:r>
      <w:r>
        <w:rPr>
          <w:rFonts w:hint="eastAsia" w:hAnsi="黑体"/>
        </w:rPr>
        <w:t xml:space="preserve">.3.3  </w:t>
      </w:r>
      <w:r>
        <w:rPr>
          <w:rFonts w:hint="eastAsia" w:asciiTheme="minorEastAsia" w:hAnsiTheme="minorEastAsia" w:eastAsiaTheme="minorEastAsia"/>
        </w:rPr>
        <w:t>电镜下产品应为单一形貌，分为立方形、近球形、</w:t>
      </w:r>
      <w:r>
        <w:rPr>
          <w:rFonts w:hint="default" w:ascii="Times New Roman" w:hAnsi="Times New Roman" w:eastAsia="宋体" w:cs="Times New Roman"/>
          <w:b w:val="0"/>
          <w:bCs w:val="0"/>
          <w:sz w:val="21"/>
          <w:szCs w:val="21"/>
          <w:lang w:eastAsia="zh-CN"/>
        </w:rPr>
        <w:t>纺锤形</w:t>
      </w:r>
      <w:r>
        <w:rPr>
          <w:rFonts w:hint="eastAsia" w:asciiTheme="minorEastAsia" w:hAnsiTheme="minorEastAsia" w:eastAsiaTheme="minorEastAsia"/>
        </w:rPr>
        <w:t>、片状、棒状、链状、针状等。</w:t>
      </w:r>
    </w:p>
    <w:p>
      <w:pPr>
        <w:pStyle w:val="5"/>
        <w:tabs>
          <w:tab w:val="center" w:pos="4201"/>
          <w:tab w:val="right" w:leader="dot" w:pos="9298"/>
        </w:tabs>
        <w:spacing w:before="156" w:beforeLines="50" w:after="156" w:afterLines="50" w:line="360" w:lineRule="auto"/>
        <w:ind w:firstLine="0" w:firstLineChars="0"/>
        <w:rPr>
          <w:rFonts w:ascii="黑体" w:hAnsi="黑体" w:eastAsia="黑体"/>
        </w:rPr>
      </w:pPr>
      <w:r>
        <w:rPr>
          <w:rFonts w:hint="eastAsia" w:ascii="黑体" w:hAnsi="黑体" w:eastAsia="黑体"/>
        </w:rPr>
        <w:t>3.4  标准解释</w:t>
      </w:r>
    </w:p>
    <w:p>
      <w:pPr>
        <w:pStyle w:val="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56" w:afterLines="50" w:line="312" w:lineRule="auto"/>
        <w:ind w:firstLine="0" w:firstLineChars="0"/>
        <w:textAlignment w:val="auto"/>
        <w:rPr>
          <w:rFonts w:ascii="黑体" w:hAnsi="黑体" w:eastAsia="黑体"/>
        </w:rPr>
      </w:pPr>
      <w:r>
        <w:rPr>
          <w:rFonts w:hint="eastAsia" w:ascii="黑体" w:hAnsi="黑体" w:eastAsia="黑体"/>
        </w:rPr>
        <w:t>3.4.1  牌号说明</w:t>
      </w:r>
    </w:p>
    <w:p>
      <w:pPr>
        <w:pStyle w:val="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40" w:lineRule="exact"/>
        <w:textAlignment w:val="auto"/>
        <w:rPr>
          <w:rFonts w:hAnsi="宋体"/>
        </w:rPr>
      </w:pPr>
      <w:r>
        <w:rPr>
          <w:rFonts w:hint="eastAsia" w:hAnsi="宋体"/>
        </w:rPr>
        <w:t>超细氧化</w:t>
      </w:r>
      <w:r>
        <w:rPr>
          <w:rFonts w:hint="eastAsia" w:hAnsi="宋体"/>
          <w:lang w:eastAsia="zh-CN"/>
        </w:rPr>
        <w:t>钆</w:t>
      </w:r>
      <w:r>
        <w:rPr>
          <w:rFonts w:hint="eastAsia" w:hAnsi="宋体"/>
        </w:rPr>
        <w:t>粉产品是</w:t>
      </w:r>
      <w:r>
        <w:rPr>
          <w:rFonts w:hint="eastAsia" w:hAnsi="宋体"/>
          <w:lang w:eastAsia="zh-CN"/>
        </w:rPr>
        <w:t>以</w:t>
      </w:r>
      <w:r>
        <w:rPr>
          <w:rFonts w:hint="eastAsia" w:hAnsi="宋体"/>
        </w:rPr>
        <w:t>普通氧化</w:t>
      </w:r>
      <w:r>
        <w:rPr>
          <w:rFonts w:hint="eastAsia" w:hAnsi="宋体"/>
          <w:lang w:eastAsia="zh-CN"/>
        </w:rPr>
        <w:t>钆为原料</w:t>
      </w:r>
      <w:r>
        <w:rPr>
          <w:rFonts w:hint="eastAsia" w:hAnsi="宋体"/>
        </w:rPr>
        <w:t>的深加工</w:t>
      </w:r>
      <w:r>
        <w:rPr>
          <w:rFonts w:hint="eastAsia" w:hAnsi="宋体"/>
          <w:lang w:eastAsia="zh-CN"/>
        </w:rPr>
        <w:t>产品</w:t>
      </w:r>
      <w:r>
        <w:rPr>
          <w:rFonts w:hint="eastAsia" w:hAnsi="宋体"/>
        </w:rPr>
        <w:t>，主要特征是超细，即平均粒径在亚微米或纳米等级。在国际上，纳米级颗粒是指粒径在</w:t>
      </w:r>
      <w:r>
        <w:rPr>
          <w:rFonts w:ascii="Times New Roman"/>
        </w:rPr>
        <w:t>0.1</w:t>
      </w:r>
      <w:r>
        <w:rPr>
          <w:rFonts w:hint="eastAsia" w:hAnsi="宋体"/>
        </w:rPr>
        <w:t>纳米到</w:t>
      </w:r>
      <w:r>
        <w:rPr>
          <w:rFonts w:hint="eastAsia" w:ascii="Times New Roman"/>
        </w:rPr>
        <w:t>100</w:t>
      </w:r>
      <w:r>
        <w:rPr>
          <w:rFonts w:hint="eastAsia" w:hAnsi="宋体"/>
        </w:rPr>
        <w:t>纳米之间的微粒，对应在产品的牌号上使用纳米的英文</w:t>
      </w:r>
      <w:r>
        <w:rPr>
          <w:rFonts w:hint="eastAsia" w:ascii="Times New Roman"/>
        </w:rPr>
        <w:t>N</w:t>
      </w:r>
      <w:r>
        <w:rPr>
          <w:rFonts w:ascii="Times New Roman"/>
        </w:rPr>
        <w:t>anometer</w:t>
      </w:r>
      <w:r>
        <w:rPr>
          <w:rFonts w:hint="eastAsia" w:hAnsi="宋体"/>
        </w:rPr>
        <w:t>的首字母N表示；而亚微米级颗粒是指粒径在</w:t>
      </w:r>
      <w:r>
        <w:rPr>
          <w:rFonts w:hint="eastAsia" w:ascii="Times New Roman"/>
        </w:rPr>
        <w:t>100</w:t>
      </w:r>
      <w:r>
        <w:rPr>
          <w:rFonts w:hint="eastAsia" w:hAnsi="宋体"/>
        </w:rPr>
        <w:t>纳米到</w:t>
      </w:r>
      <w:r>
        <w:rPr>
          <w:rFonts w:hint="eastAsia" w:ascii="Times New Roman"/>
        </w:rPr>
        <w:t>1</w:t>
      </w:r>
      <w:r>
        <w:rPr>
          <w:rFonts w:hint="eastAsia" w:hAnsi="宋体"/>
        </w:rPr>
        <w:t>微米之间的微粒，对应在产品的牌号上使用亚微米的英文</w:t>
      </w:r>
      <w:r>
        <w:rPr>
          <w:rFonts w:ascii="Times New Roman"/>
        </w:rPr>
        <w:t>Sub-Micron</w:t>
      </w:r>
      <w:r>
        <w:rPr>
          <w:rFonts w:hint="eastAsia" w:hAnsi="宋体"/>
        </w:rPr>
        <w:t>的首字母</w:t>
      </w:r>
      <w:r>
        <w:rPr>
          <w:rFonts w:hint="eastAsia" w:ascii="Times New Roman"/>
        </w:rPr>
        <w:t>SM</w:t>
      </w:r>
      <w:r>
        <w:rPr>
          <w:rFonts w:hint="eastAsia" w:hAnsi="宋体"/>
        </w:rPr>
        <w:t>表示，这是国际公认的。</w:t>
      </w:r>
    </w:p>
    <w:p>
      <w:pPr>
        <w:pStyle w:val="5"/>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40" w:lineRule="exact"/>
        <w:textAlignment w:val="auto"/>
        <w:rPr>
          <w:rFonts w:hAnsi="宋体"/>
        </w:rPr>
      </w:pPr>
      <w:r>
        <w:rPr>
          <w:rFonts w:hint="eastAsia" w:hAnsi="宋体"/>
        </w:rPr>
        <w:t>为使得该标准在国际上也能有一定的适用性，故取</w:t>
      </w:r>
      <w:r>
        <w:rPr>
          <w:rFonts w:hint="eastAsia" w:ascii="Times New Roman"/>
        </w:rPr>
        <w:t>SM与N</w:t>
      </w:r>
      <w:r>
        <w:rPr>
          <w:rFonts w:hint="eastAsia" w:hAnsi="宋体"/>
        </w:rPr>
        <w:t>两个不同粒径等级的牌号来区分</w:t>
      </w:r>
      <w:r>
        <w:rPr>
          <w:rFonts w:hint="eastAsia" w:hAnsi="宋体"/>
          <w:lang w:eastAsia="zh-CN"/>
        </w:rPr>
        <w:t>不同粒径等级</w:t>
      </w:r>
      <w:r>
        <w:rPr>
          <w:rFonts w:hint="eastAsia" w:hAnsi="宋体"/>
        </w:rPr>
        <w:t>超细氧化</w:t>
      </w:r>
      <w:r>
        <w:rPr>
          <w:rFonts w:hint="eastAsia" w:hAnsi="宋体"/>
          <w:lang w:eastAsia="zh-CN"/>
        </w:rPr>
        <w:t>钆</w:t>
      </w:r>
      <w:r>
        <w:rPr>
          <w:rFonts w:hint="eastAsia" w:hAnsi="宋体"/>
        </w:rPr>
        <w:t>粉产品。</w:t>
      </w:r>
    </w:p>
    <w:p>
      <w:pPr>
        <w:pStyle w:val="5"/>
        <w:tabs>
          <w:tab w:val="center" w:pos="4201"/>
          <w:tab w:val="right" w:leader="dot" w:pos="9298"/>
        </w:tabs>
        <w:spacing w:line="360" w:lineRule="auto"/>
        <w:ind w:firstLine="0" w:firstLineChars="0"/>
        <w:rPr>
          <w:rFonts w:ascii="黑体" w:hAnsi="黑体" w:eastAsia="黑体"/>
        </w:rPr>
      </w:pPr>
      <w:r>
        <w:rPr>
          <w:rFonts w:hint="eastAsia" w:ascii="黑体" w:hAnsi="黑体" w:eastAsia="黑体"/>
        </w:rPr>
        <w:t>3.4.2  粒径分布</w:t>
      </w:r>
    </w:p>
    <w:p>
      <w:pPr>
        <w:pStyle w:val="5"/>
        <w:keepNext w:val="0"/>
        <w:keepLines w:val="0"/>
        <w:pageBreakBefore w:val="0"/>
        <w:widowControl/>
        <w:kinsoku/>
        <w:wordWrap/>
        <w:overflowPunct/>
        <w:topLinePunct w:val="0"/>
        <w:autoSpaceDE w:val="0"/>
        <w:autoSpaceDN w:val="0"/>
        <w:bidi w:val="0"/>
        <w:adjustRightInd/>
        <w:snapToGrid/>
        <w:spacing w:line="340" w:lineRule="exact"/>
        <w:textAlignment w:val="auto"/>
        <w:rPr>
          <w:rFonts w:hint="eastAsia"/>
        </w:rPr>
      </w:pPr>
      <w:r>
        <w:rPr>
          <w:rFonts w:hint="eastAsia" w:hAnsi="宋体"/>
        </w:rPr>
        <w:t>在国家发布的</w:t>
      </w:r>
      <w:r>
        <w:rPr>
          <w:rFonts w:hint="eastAsia"/>
          <w:color w:val="070707"/>
          <w:szCs w:val="21"/>
        </w:rPr>
        <w:t>《重点新材料首批次应用示范指导目录》(</w:t>
      </w:r>
      <w:r>
        <w:rPr>
          <w:rFonts w:hint="eastAsia" w:ascii="Times New Roman"/>
        </w:rPr>
        <w:t>2018</w:t>
      </w:r>
      <w:r>
        <w:rPr>
          <w:rFonts w:hint="eastAsia"/>
          <w:color w:val="070707"/>
          <w:szCs w:val="21"/>
        </w:rPr>
        <w:t>年版)中，对稀土功能材料提出一定的要求，对于超细粉体稀土氧化物的分散度</w:t>
      </w:r>
      <w:r>
        <w:rPr>
          <w:rFonts w:ascii="Times New Roman"/>
          <w:szCs w:val="21"/>
        </w:rPr>
        <w:t xml:space="preserve"> (D</w:t>
      </w:r>
      <w:r>
        <w:rPr>
          <w:rFonts w:ascii="Times New Roman"/>
          <w:sz w:val="24"/>
          <w:szCs w:val="21"/>
          <w:vertAlign w:val="subscript"/>
        </w:rPr>
        <w:t>90</w:t>
      </w:r>
      <w:r>
        <w:rPr>
          <w:rFonts w:ascii="Times New Roman"/>
          <w:szCs w:val="21"/>
        </w:rPr>
        <w:t>-D</w:t>
      </w:r>
      <w:r>
        <w:rPr>
          <w:rFonts w:ascii="Times New Roman"/>
          <w:sz w:val="24"/>
          <w:szCs w:val="21"/>
          <w:vertAlign w:val="subscript"/>
        </w:rPr>
        <w:t>10</w:t>
      </w:r>
      <w:r>
        <w:rPr>
          <w:rFonts w:ascii="Times New Roman"/>
          <w:szCs w:val="21"/>
        </w:rPr>
        <w:t>)/(2D</w:t>
      </w:r>
      <w:r>
        <w:rPr>
          <w:rFonts w:ascii="Times New Roman"/>
          <w:sz w:val="24"/>
          <w:szCs w:val="21"/>
          <w:vertAlign w:val="subscript"/>
        </w:rPr>
        <w:t>50</w:t>
      </w:r>
      <w:r>
        <w:rPr>
          <w:rFonts w:ascii="Times New Roman"/>
          <w:szCs w:val="21"/>
        </w:rPr>
        <w:t>)为0.5~1</w:t>
      </w:r>
      <w:r>
        <w:rPr>
          <w:rFonts w:hint="eastAsia" w:ascii="Times New Roman"/>
          <w:szCs w:val="21"/>
        </w:rPr>
        <w:t>。根据该指导目录，本</w:t>
      </w:r>
      <w:r>
        <w:rPr>
          <w:rFonts w:hint="eastAsia" w:ascii="Times New Roman"/>
          <w:szCs w:val="21"/>
          <w:lang w:eastAsia="zh-CN"/>
        </w:rPr>
        <w:t>文件提出分散度</w:t>
      </w:r>
      <w:r>
        <w:rPr>
          <w:rFonts w:ascii="Times New Roman"/>
          <w:szCs w:val="21"/>
        </w:rPr>
        <w:t>(D</w:t>
      </w:r>
      <w:r>
        <w:rPr>
          <w:rFonts w:ascii="Times New Roman"/>
          <w:sz w:val="24"/>
          <w:szCs w:val="21"/>
          <w:vertAlign w:val="subscript"/>
        </w:rPr>
        <w:t>90</w:t>
      </w:r>
      <w:r>
        <w:rPr>
          <w:rFonts w:ascii="Times New Roman"/>
          <w:szCs w:val="21"/>
        </w:rPr>
        <w:t>-D</w:t>
      </w:r>
      <w:r>
        <w:rPr>
          <w:rFonts w:ascii="Times New Roman"/>
          <w:sz w:val="24"/>
          <w:szCs w:val="21"/>
          <w:vertAlign w:val="subscript"/>
        </w:rPr>
        <w:t>10</w:t>
      </w:r>
      <w:r>
        <w:rPr>
          <w:rFonts w:ascii="Times New Roman"/>
          <w:szCs w:val="21"/>
        </w:rPr>
        <w:t>)/(2D</w:t>
      </w:r>
      <w:r>
        <w:rPr>
          <w:rFonts w:ascii="Times New Roman"/>
          <w:sz w:val="24"/>
          <w:szCs w:val="21"/>
          <w:vertAlign w:val="subscript"/>
        </w:rPr>
        <w:t>50</w:t>
      </w:r>
      <w:r>
        <w:rPr>
          <w:rFonts w:ascii="Times New Roman"/>
          <w:szCs w:val="21"/>
        </w:rPr>
        <w:t>)</w:t>
      </w:r>
      <w:r>
        <w:rPr>
          <w:rFonts w:hint="eastAsia" w:ascii="Times New Roman"/>
          <w:szCs w:val="21"/>
        </w:rPr>
        <w:t>该项指标，并推荐其要求为小于</w:t>
      </w:r>
      <w:r>
        <w:rPr>
          <w:rFonts w:hint="eastAsia" w:ascii="Times New Roman"/>
        </w:rPr>
        <w:t>1</w:t>
      </w:r>
      <w:r>
        <w:rPr>
          <w:rFonts w:hint="eastAsia" w:ascii="Times New Roman"/>
          <w:szCs w:val="21"/>
        </w:rPr>
        <w:t>。</w:t>
      </w:r>
    </w:p>
    <w:p>
      <w:pPr>
        <w:widowControl/>
        <w:numPr>
          <w:ilvl w:val="0"/>
          <w:numId w:val="2"/>
        </w:numPr>
        <w:adjustRightInd w:val="0"/>
        <w:snapToGrid w:val="0"/>
        <w:spacing w:beforeLines="50" w:afterLines="50" w:line="360" w:lineRule="auto"/>
        <w:outlineLvl w:val="0"/>
        <w:rPr>
          <w:rFonts w:hint="eastAsia" w:eastAsia="黑体"/>
          <w:sz w:val="24"/>
          <w:szCs w:val="24"/>
        </w:rPr>
      </w:pPr>
      <w:r>
        <w:rPr>
          <w:rFonts w:hint="eastAsia" w:ascii="黑体" w:eastAsia="黑体"/>
          <w:sz w:val="24"/>
          <w:szCs w:val="24"/>
        </w:rPr>
        <w:t>标准水平分析</w:t>
      </w:r>
    </w:p>
    <w:p>
      <w:pPr>
        <w:pStyle w:val="7"/>
        <w:adjustRightInd w:val="0"/>
        <w:snapToGrid w:val="0"/>
        <w:spacing w:line="360" w:lineRule="auto"/>
        <w:ind w:firstLine="420"/>
        <w:jc w:val="left"/>
        <w:rPr>
          <w:rFonts w:hint="eastAsia" w:ascii="Times New Roman" w:hAnsi="Times New Roman" w:cs="Times New Roman"/>
        </w:rPr>
      </w:pPr>
      <w:r>
        <w:rPr>
          <w:rFonts w:hint="eastAsia" w:ascii="宋体" w:hAnsi="宋体" w:cs="Times New Roman"/>
        </w:rPr>
        <w:t>随着下游产业的快速发展，超细氧化钆粉市场需求也与日俱增，有必要建立相应的超细氧化钆粉产品行业标准，为生产方、用户、贸易方提供有效指导。标准的制定有利于规范超细氧化钆粉产品市场，提升超细氧化钆粉产品质量，对国内生产企业及相关行业的技术进步将产生积极的推动作用。标准文本内容表述合理，格式规范，与现行法律、法规完全相符。目前，国际及国内无此产品标准。</w:t>
      </w:r>
    </w:p>
    <w:p>
      <w:pPr>
        <w:widowControl/>
        <w:spacing w:beforeLines="50" w:afterLines="50" w:line="360" w:lineRule="auto"/>
        <w:outlineLvl w:val="0"/>
        <w:rPr>
          <w:rFonts w:hint="eastAsia" w:eastAsia="黑体"/>
          <w:kern w:val="0"/>
          <w:sz w:val="24"/>
          <w:szCs w:val="24"/>
        </w:rPr>
      </w:pPr>
      <w:r>
        <w:rPr>
          <w:rFonts w:hint="eastAsia" w:ascii="黑体" w:eastAsia="黑体"/>
          <w:kern w:val="0"/>
          <w:sz w:val="24"/>
          <w:szCs w:val="24"/>
        </w:rPr>
        <w:t>五、与现行相关法律、法规、规章及相关标准，特别是强制性标准的协调性</w:t>
      </w:r>
    </w:p>
    <w:p>
      <w:pPr>
        <w:pStyle w:val="6"/>
        <w:autoSpaceDE w:val="0"/>
        <w:adjustRightInd w:val="0"/>
        <w:snapToGrid w:val="0"/>
        <w:spacing w:beforeLines="50" w:afterLines="50" w:line="360" w:lineRule="auto"/>
        <w:ind w:firstLineChars="200"/>
        <w:jc w:val="left"/>
        <w:rPr>
          <w:rFonts w:hAnsi="宋体"/>
          <w:color w:val="000000"/>
        </w:rPr>
      </w:pPr>
      <w:r>
        <w:rPr>
          <w:rFonts w:hint="eastAsia" w:ascii="宋体" w:hAnsi="宋体"/>
        </w:rPr>
        <w:t>本标准与环保法及其他相关法律、法规无冲突，符合相关规定，确定能涵盖其特性及共性的技术内容。</w:t>
      </w:r>
    </w:p>
    <w:p>
      <w:pPr>
        <w:widowControl/>
        <w:spacing w:line="360" w:lineRule="auto"/>
        <w:outlineLvl w:val="0"/>
        <w:rPr>
          <w:rFonts w:hint="eastAsia" w:eastAsia="黑体"/>
          <w:kern w:val="0"/>
        </w:rPr>
      </w:pPr>
      <w:r>
        <w:rPr>
          <w:rFonts w:hint="eastAsia" w:ascii="黑体" w:eastAsia="黑体"/>
          <w:kern w:val="0"/>
          <w:sz w:val="24"/>
          <w:szCs w:val="24"/>
        </w:rPr>
        <w:t xml:space="preserve">六、标准中如涉及专利，应有明确的知识产权说明 </w:t>
      </w:r>
    </w:p>
    <w:p>
      <w:pPr>
        <w:widowControl/>
        <w:spacing w:before="120" w:line="360" w:lineRule="auto"/>
        <w:ind w:firstLine="420" w:firstLineChars="200"/>
        <w:jc w:val="left"/>
        <w:rPr>
          <w:rFonts w:hint="eastAsia"/>
        </w:rPr>
      </w:pPr>
      <w:r>
        <w:rPr>
          <w:rFonts w:hint="eastAsia" w:ascii="宋体" w:hAnsi="宋体"/>
        </w:rPr>
        <w:t>本标准制定过程中，没有检索到专利和知识产权问题。</w:t>
      </w:r>
    </w:p>
    <w:p>
      <w:pPr>
        <w:widowControl/>
        <w:spacing w:beforeLines="50" w:afterLines="50" w:line="360" w:lineRule="auto"/>
        <w:outlineLvl w:val="0"/>
        <w:rPr>
          <w:rFonts w:hint="eastAsia" w:ascii="黑体" w:eastAsia="黑体"/>
          <w:kern w:val="0"/>
          <w:sz w:val="24"/>
          <w:szCs w:val="24"/>
        </w:rPr>
      </w:pPr>
      <w:r>
        <w:rPr>
          <w:rFonts w:hint="eastAsia" w:ascii="黑体" w:eastAsia="黑体"/>
          <w:kern w:val="0"/>
          <w:sz w:val="24"/>
          <w:szCs w:val="24"/>
        </w:rPr>
        <w:t xml:space="preserve">七、重大分歧意见的处理经过和依据 </w:t>
      </w:r>
    </w:p>
    <w:p>
      <w:pPr>
        <w:widowControl/>
        <w:spacing w:line="360" w:lineRule="auto"/>
        <w:ind w:firstLine="420" w:firstLineChars="200"/>
        <w:rPr>
          <w:rFonts w:hint="eastAsia"/>
          <w:kern w:val="0"/>
        </w:rPr>
      </w:pPr>
      <w:r>
        <w:rPr>
          <w:rFonts w:hint="eastAsia" w:ascii="宋体" w:hAnsi="宋体"/>
          <w:kern w:val="0"/>
        </w:rPr>
        <w:t>暂无重大分歧意见。</w:t>
      </w:r>
    </w:p>
    <w:p>
      <w:pPr>
        <w:widowControl/>
        <w:spacing w:beforeLines="50" w:afterLines="50" w:line="360" w:lineRule="auto"/>
        <w:outlineLvl w:val="0"/>
        <w:rPr>
          <w:rFonts w:ascii="黑体" w:eastAsia="黑体"/>
          <w:kern w:val="0"/>
          <w:sz w:val="24"/>
          <w:szCs w:val="24"/>
        </w:rPr>
      </w:pPr>
      <w:r>
        <w:rPr>
          <w:rFonts w:hint="eastAsia" w:ascii="黑体" w:eastAsia="黑体"/>
          <w:kern w:val="0"/>
          <w:sz w:val="24"/>
          <w:szCs w:val="24"/>
        </w:rPr>
        <w:t xml:space="preserve">八、标准作为强制性或推荐性国家（或行业）标准的建议 </w:t>
      </w:r>
    </w:p>
    <w:p>
      <w:pPr>
        <w:widowControl/>
        <w:spacing w:line="360" w:lineRule="auto"/>
        <w:ind w:firstLine="420" w:firstLineChars="200"/>
        <w:rPr>
          <w:rFonts w:hint="eastAsia" w:eastAsia="黑体"/>
          <w:kern w:val="0"/>
        </w:rPr>
      </w:pPr>
      <w:r>
        <w:rPr>
          <w:rFonts w:hint="eastAsia" w:ascii="宋体" w:hAnsi="宋体"/>
          <w:kern w:val="0"/>
        </w:rPr>
        <w:t>本标准是根据我国实际生产使用情况制定的，其整体内容达到国际先进水平，建议作为推荐性行业标准来制定。</w:t>
      </w:r>
    </w:p>
    <w:p>
      <w:pPr>
        <w:widowControl/>
        <w:spacing w:beforeLines="50" w:afterLines="50" w:line="360" w:lineRule="auto"/>
        <w:outlineLvl w:val="0"/>
        <w:rPr>
          <w:rFonts w:ascii="黑体" w:eastAsia="黑体"/>
          <w:kern w:val="0"/>
          <w:sz w:val="24"/>
          <w:szCs w:val="24"/>
        </w:rPr>
      </w:pPr>
      <w:r>
        <w:rPr>
          <w:rFonts w:hint="eastAsia" w:ascii="黑体" w:eastAsia="黑体"/>
          <w:kern w:val="0"/>
          <w:sz w:val="24"/>
          <w:szCs w:val="24"/>
        </w:rPr>
        <w:t>九、贯彻标准的要求和措施建议，包括：</w:t>
      </w:r>
    </w:p>
    <w:p>
      <w:pPr>
        <w:widowControl/>
        <w:spacing w:line="360" w:lineRule="auto"/>
        <w:rPr>
          <w:rFonts w:hint="eastAsia"/>
          <w:kern w:val="0"/>
        </w:rPr>
      </w:pPr>
      <w:r>
        <w:rPr>
          <w:rFonts w:hint="eastAsia"/>
          <w:kern w:val="0"/>
        </w:rPr>
        <w:t>——组织措施</w:t>
      </w:r>
    </w:p>
    <w:p>
      <w:pPr>
        <w:widowControl/>
        <w:spacing w:line="360" w:lineRule="auto"/>
        <w:rPr>
          <w:kern w:val="0"/>
        </w:rPr>
      </w:pPr>
      <w:r>
        <w:rPr>
          <w:rFonts w:hint="eastAsia" w:ascii="宋体" w:hAnsi="宋体"/>
          <w:kern w:val="0"/>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rPr>
      </w:pPr>
      <w:r>
        <w:rPr>
          <w:rFonts w:hint="eastAsia"/>
          <w:kern w:val="0"/>
        </w:rPr>
        <w:t>——技术措施</w:t>
      </w:r>
    </w:p>
    <w:p>
      <w:pPr>
        <w:pStyle w:val="6"/>
        <w:adjustRightInd w:val="0"/>
        <w:snapToGrid w:val="0"/>
        <w:spacing w:beforeLines="50" w:afterLines="50" w:line="360" w:lineRule="auto"/>
        <w:ind w:firstLine="0"/>
        <w:jc w:val="left"/>
        <w:rPr>
          <w:rFonts w:ascii="黑体" w:hAnsi="宋体" w:eastAsia="黑体"/>
        </w:rPr>
      </w:pPr>
      <w:r>
        <w:rPr>
          <w:rFonts w:hint="eastAsia" w:ascii="宋体" w:hAnsi="宋体"/>
        </w:rPr>
        <w:t>该标准综合产品用途及工艺方式，确定了各技术指标。相关企业参照使用本标准时，应对</w:t>
      </w:r>
      <w:r>
        <w:rPr>
          <w:rFonts w:hint="eastAsia" w:ascii="宋体" w:hAnsi="宋体" w:cs="Times New Roman"/>
        </w:rPr>
        <w:t>超细氧化钆粉</w:t>
      </w:r>
      <w:r>
        <w:rPr>
          <w:rFonts w:hint="eastAsia" w:ascii="宋体" w:hAnsi="宋体"/>
        </w:rPr>
        <w:t>的特性有充分的了解，应认真解读该产品标准。</w:t>
      </w:r>
    </w:p>
    <w:p>
      <w:pPr>
        <w:widowControl/>
        <w:spacing w:beforeLines="50" w:afterLines="50" w:line="360" w:lineRule="auto"/>
        <w:outlineLvl w:val="0"/>
        <w:rPr>
          <w:rFonts w:hint="eastAsia" w:ascii="黑体" w:eastAsia="黑体"/>
          <w:kern w:val="0"/>
          <w:sz w:val="24"/>
          <w:szCs w:val="24"/>
        </w:rPr>
      </w:pPr>
      <w:r>
        <w:rPr>
          <w:rFonts w:hint="eastAsia" w:ascii="黑体" w:eastAsia="黑体"/>
          <w:kern w:val="0"/>
          <w:sz w:val="24"/>
          <w:szCs w:val="24"/>
        </w:rPr>
        <w:t>十、废止现行有关标准的建议</w:t>
      </w:r>
    </w:p>
    <w:p>
      <w:pPr>
        <w:widowControl/>
        <w:spacing w:beforeLines="50" w:afterLines="50" w:line="360" w:lineRule="auto"/>
        <w:ind w:firstLine="420" w:firstLineChars="200"/>
        <w:rPr>
          <w:rFonts w:hint="eastAsia" w:ascii="黑体" w:eastAsia="黑体"/>
          <w:kern w:val="0"/>
          <w:sz w:val="24"/>
          <w:szCs w:val="24"/>
        </w:rPr>
      </w:pPr>
      <w:r>
        <w:rPr>
          <w:rFonts w:hint="eastAsia" w:ascii="宋体" w:hAnsi="宋体"/>
        </w:rPr>
        <w:t>本标准为国内首次制定。</w:t>
      </w:r>
    </w:p>
    <w:p>
      <w:pPr>
        <w:widowControl/>
        <w:spacing w:beforeLines="50" w:afterLines="50" w:line="360" w:lineRule="auto"/>
        <w:outlineLvl w:val="0"/>
        <w:rPr>
          <w:rFonts w:hint="eastAsia" w:ascii="黑体" w:eastAsia="黑体"/>
          <w:kern w:val="0"/>
          <w:sz w:val="24"/>
          <w:szCs w:val="24"/>
        </w:rPr>
      </w:pPr>
      <w:r>
        <w:rPr>
          <w:rFonts w:hint="eastAsia" w:ascii="黑体" w:eastAsia="黑体"/>
          <w:kern w:val="0"/>
          <w:sz w:val="24"/>
          <w:szCs w:val="24"/>
        </w:rPr>
        <w:t>十一、其他应予说明的事项</w:t>
      </w:r>
    </w:p>
    <w:p>
      <w:pPr>
        <w:widowControl/>
        <w:spacing w:beforeLines="50" w:afterLines="50" w:line="360" w:lineRule="auto"/>
        <w:rPr>
          <w:rFonts w:hint="eastAsia" w:ascii="黑体" w:eastAsia="黑体"/>
          <w:kern w:val="0"/>
          <w:sz w:val="24"/>
          <w:szCs w:val="24"/>
        </w:rPr>
      </w:pPr>
      <w:r>
        <w:rPr>
          <w:rFonts w:hint="eastAsia" w:ascii="黑体" w:eastAsia="黑体"/>
          <w:kern w:val="0"/>
          <w:sz w:val="24"/>
          <w:szCs w:val="24"/>
        </w:rPr>
        <w:t xml:space="preserve">    无。</w:t>
      </w:r>
    </w:p>
    <w:p>
      <w:pPr>
        <w:widowControl/>
        <w:spacing w:beforeLines="50" w:afterLines="50" w:line="360" w:lineRule="auto"/>
        <w:outlineLvl w:val="0"/>
        <w:rPr>
          <w:rFonts w:hint="eastAsia" w:ascii="黑体" w:eastAsia="黑体"/>
          <w:kern w:val="0"/>
          <w:sz w:val="24"/>
          <w:szCs w:val="24"/>
        </w:rPr>
      </w:pPr>
      <w:r>
        <w:rPr>
          <w:rFonts w:hint="eastAsia" w:ascii="黑体" w:eastAsia="黑体"/>
          <w:kern w:val="0"/>
          <w:sz w:val="24"/>
          <w:szCs w:val="24"/>
        </w:rPr>
        <w:t xml:space="preserve">十二、产业化情况、推广应用论证和预期达到的经济效果 </w:t>
      </w:r>
    </w:p>
    <w:p>
      <w:pPr>
        <w:autoSpaceDE w:val="0"/>
        <w:ind w:firstLine="420" w:firstLineChars="200"/>
        <w:rPr>
          <w:rFonts w:hint="eastAsia" w:ascii="宋体" w:hAnsi="宋体"/>
        </w:rPr>
      </w:pPr>
      <w:r>
        <w:rPr>
          <w:rFonts w:hint="eastAsia" w:ascii="宋体" w:hAnsi="宋体"/>
        </w:rPr>
        <w:t>随着下游产业的快速发展，超细氧化钆粉市场需求也与日俱增。查阅相关文献资料，国内外没有相关标准。为了规范超细氧化钆粉产品市场，提升超细氧化钆粉产品质量，有必要建立相应的超细氧化钆粉产品行业标准，为生产方、用户、贸易方提供有效指导。</w:t>
      </w:r>
    </w:p>
    <w:p>
      <w:pPr>
        <w:autoSpaceDE w:val="0"/>
        <w:ind w:firstLine="420" w:firstLineChars="200"/>
        <w:rPr>
          <w:rFonts w:hint="eastAsia" w:ascii="宋体" w:hAnsi="宋体"/>
        </w:rPr>
      </w:pPr>
      <w:r>
        <w:rPr>
          <w:rFonts w:hint="eastAsia" w:ascii="宋体" w:hAnsi="宋体"/>
        </w:rPr>
        <w:t xml:space="preserve"> </w:t>
      </w:r>
    </w:p>
    <w:p>
      <w:pPr>
        <w:autoSpaceDE w:val="0"/>
        <w:ind w:firstLine="420" w:firstLineChars="200"/>
        <w:rPr>
          <w:rFonts w:hint="eastAsia" w:ascii="宋体" w:hAnsi="宋体"/>
        </w:rPr>
      </w:pPr>
      <w:r>
        <w:rPr>
          <w:rFonts w:hint="eastAsia" w:ascii="宋体" w:hAnsi="宋体"/>
        </w:rPr>
        <w:t xml:space="preserve"> </w:t>
      </w:r>
    </w:p>
    <w:p>
      <w:pPr>
        <w:spacing w:line="360" w:lineRule="auto"/>
        <w:ind w:left="4095" w:hanging="4095" w:hangingChars="1950"/>
        <w:jc w:val="right"/>
        <w:rPr>
          <w:rFonts w:hint="eastAsia"/>
        </w:rPr>
      </w:pPr>
      <w:r>
        <w:rPr>
          <w:rFonts w:hint="eastAsia"/>
        </w:rPr>
        <w:t xml:space="preserve">  </w:t>
      </w:r>
      <w:r>
        <w:rPr>
          <w:rFonts w:hint="eastAsia" w:ascii="宋体" w:hAnsi="宋体"/>
        </w:rPr>
        <w:t>赣州湛海新材料科技有限公司</w:t>
      </w:r>
      <w:r>
        <w:rPr>
          <w:rFonts w:hint="eastAsia"/>
        </w:rPr>
        <w:t xml:space="preserve">       </w:t>
      </w:r>
    </w:p>
    <w:p>
      <w:pPr>
        <w:spacing w:line="360" w:lineRule="auto"/>
        <w:ind w:firstLine="4935" w:firstLineChars="2350"/>
        <w:rPr>
          <w:rFonts w:hint="eastAsia"/>
        </w:rPr>
      </w:pPr>
      <w:r>
        <w:t xml:space="preserve">       </w:t>
      </w:r>
      <w:r>
        <w:rPr>
          <w:rFonts w:hint="eastAsia"/>
        </w:rPr>
        <w:t xml:space="preserve">     </w:t>
      </w:r>
      <w:r>
        <w:rPr>
          <w:rFonts w:hint="eastAsia"/>
          <w:lang w:val="en-US" w:eastAsia="zh-CN"/>
        </w:rPr>
        <w:t xml:space="preserve">       </w:t>
      </w:r>
      <w:r>
        <w:rPr>
          <w:rFonts w:hint="default" w:ascii="Times New Roman" w:hAnsi="Times New Roman" w:cs="Times New Roman"/>
          <w:lang w:val="en-US" w:eastAsia="zh-CN"/>
        </w:rPr>
        <w:t>2021</w:t>
      </w:r>
      <w:r>
        <w:rPr>
          <w:rFonts w:hint="default" w:ascii="Times New Roman" w:hAnsi="Times New Roman" w:cs="Times New Roman"/>
        </w:rPr>
        <w:t>年</w:t>
      </w:r>
      <w:r>
        <w:rPr>
          <w:rFonts w:hint="default" w:ascii="Times New Roman" w:hAnsi="Times New Roman" w:cs="Times New Roman"/>
          <w:lang w:val="en-US" w:eastAsia="zh-CN"/>
        </w:rPr>
        <w:t>3</w:t>
      </w:r>
      <w:r>
        <w:rPr>
          <w:rFonts w:hint="default" w:ascii="Times New Roman" w:hAnsi="Times New Roman" w:cs="Times New Roma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A6E7C"/>
    <w:multiLevelType w:val="multilevel"/>
    <w:tmpl w:val="12DA6E7C"/>
    <w:lvl w:ilvl="0" w:tentative="0">
      <w:start w:val="4"/>
      <w:numFmt w:val="chineseCounting"/>
      <w:suff w:val="nothing"/>
      <w:lvlText w:val="%1、"/>
      <w:lvlJc w:val="left"/>
      <w:pPr>
        <w:ind w:left="0" w:firstLine="0"/>
      </w:pPr>
      <w:rPr>
        <w:rFonts w:hint="eastAsia" w:ascii="黑体" w:hAnsi="宋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4774E1"/>
    <w:multiLevelType w:val="multilevel"/>
    <w:tmpl w:val="544774E1"/>
    <w:lvl w:ilvl="0" w:tentative="0">
      <w:start w:val="1"/>
      <w:numFmt w:val="decimal"/>
      <w:lvlText w:val="（%1）"/>
      <w:lvlJc w:val="left"/>
      <w:pPr>
        <w:ind w:left="720" w:hanging="720"/>
      </w:pPr>
      <w:rPr>
        <w:rFonts w:hint="default" w:ascii="Times New Roman" w:hAnsi="Times New Roman" w:cs="Times New Roman"/>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家明">
    <w15:presenceInfo w15:providerId="None" w15:userId="杜家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EFB"/>
    <w:rsid w:val="003E24F2"/>
    <w:rsid w:val="003E6191"/>
    <w:rsid w:val="00433043"/>
    <w:rsid w:val="009855D7"/>
    <w:rsid w:val="00A565E4"/>
    <w:rsid w:val="00BB6C3A"/>
    <w:rsid w:val="00CC6EFB"/>
    <w:rsid w:val="00D73AAF"/>
    <w:rsid w:val="107655FC"/>
    <w:rsid w:val="14CD3D4D"/>
    <w:rsid w:val="1D7A70F5"/>
    <w:rsid w:val="28344ADC"/>
    <w:rsid w:val="32966FD5"/>
    <w:rsid w:val="39EC0CDE"/>
    <w:rsid w:val="44216A27"/>
    <w:rsid w:val="4E5E0166"/>
    <w:rsid w:val="514D614F"/>
    <w:rsid w:val="591777A2"/>
    <w:rsid w:val="5B73222E"/>
    <w:rsid w:val="60582DC4"/>
    <w:rsid w:val="7CC15522"/>
    <w:rsid w:val="7D8E7EC9"/>
    <w:rsid w:val="7DF3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肘形连接符 23"/>
        <o:r id="V:Rule2" type="connector" idref="#直接箭头连接符 18"/>
        <o:r id="V:Rule3" type="connector" idref="#肘形连接符 21"/>
        <o:r id="V:Rule4" type="connector" idref="#直接箭头连接符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5">
    <w:name w:val="段"/>
    <w:basedOn w:val="1"/>
    <w:uiPriority w:val="0"/>
    <w:pPr>
      <w:widowControl/>
      <w:autoSpaceDE w:val="0"/>
      <w:autoSpaceDN w:val="0"/>
      <w:ind w:firstLine="420" w:firstLineChars="200"/>
    </w:pPr>
    <w:rPr>
      <w:rFonts w:ascii="宋体"/>
      <w:kern w:val="0"/>
    </w:rPr>
  </w:style>
  <w:style w:type="paragraph" w:customStyle="1" w:styleId="6">
    <w:name w:val="p15"/>
    <w:basedOn w:val="1"/>
    <w:qFormat/>
    <w:uiPriority w:val="0"/>
    <w:pPr>
      <w:widowControl/>
      <w:ind w:firstLine="420"/>
    </w:pPr>
    <w:rPr>
      <w:rFonts w:ascii="Calibri" w:hAnsi="Calibri" w:cs="宋体"/>
      <w:kern w:val="0"/>
    </w:rPr>
  </w:style>
  <w:style w:type="paragraph" w:customStyle="1" w:styleId="7">
    <w:name w:val="p0"/>
    <w:basedOn w:val="1"/>
    <w:qFormat/>
    <w:uiPriority w:val="0"/>
    <w:rPr>
      <w:rFonts w:ascii="Calibri" w:hAnsi="Calibri" w:cs="宋体"/>
    </w:rPr>
  </w:style>
  <w:style w:type="paragraph" w:customStyle="1" w:styleId="8">
    <w:name w:val="p16"/>
    <w:basedOn w:val="1"/>
    <w:qFormat/>
    <w:uiPriority w:val="0"/>
    <w:pPr>
      <w:widowControl/>
    </w:pPr>
    <w:rPr>
      <w:rFonts w:ascii="Calibri" w:hAnsi="Calibri" w:cs="宋体"/>
      <w:kern w:val="0"/>
    </w:rPr>
  </w:style>
  <w:style w:type="paragraph" w:customStyle="1" w:styleId="9">
    <w:name w:val="前言、引言标题"/>
    <w:basedOn w:val="1"/>
    <w:next w:val="1"/>
    <w:qFormat/>
    <w:uiPriority w:val="0"/>
    <w:pPr>
      <w:widowControl/>
      <w:shd w:val="clear" w:color="auto" w:fill="FFFFFF"/>
      <w:spacing w:before="640" w:after="560"/>
      <w:jc w:val="center"/>
      <w:outlineLvl w:val="0"/>
    </w:pPr>
    <w:rPr>
      <w:rFonts w:ascii="黑体" w:eastAsia="黑体"/>
      <w:kern w:val="0"/>
      <w:sz w:val="32"/>
      <w:szCs w:val="32"/>
    </w:rPr>
  </w:style>
  <w:style w:type="paragraph" w:customStyle="1" w:styleId="10">
    <w:name w:val="List Paragraph"/>
    <w:basedOn w:val="1"/>
    <w:qFormat/>
    <w:uiPriority w:val="0"/>
    <w:pPr>
      <w:ind w:firstLine="420" w:firstLineChars="200"/>
    </w:pPr>
    <w:rPr>
      <w:rFonts w:ascii="Calibri" w:hAnsi="Calibri"/>
    </w:rPr>
  </w:style>
  <w:style w:type="paragraph" w:customStyle="1" w:styleId="11">
    <w:name w:val="一级条标题"/>
    <w:basedOn w:val="1"/>
    <w:next w:val="5"/>
    <w:qFormat/>
    <w:uiPriority w:val="0"/>
    <w:pPr>
      <w:widowControl/>
      <w:outlineLvl w:val="2"/>
    </w:pPr>
    <w:rPr>
      <w:rFonts w:ascii="黑体" w:eastAsia="黑体"/>
      <w:kern w:val="0"/>
    </w:rPr>
  </w:style>
  <w:style w:type="paragraph" w:customStyle="1" w:styleId="12">
    <w:name w:val="章标题"/>
    <w:next w:val="5"/>
    <w:qFormat/>
    <w:uiPriority w:val="0"/>
    <w:pPr>
      <w:spacing w:beforeLines="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548</Words>
  <Characters>3125</Characters>
  <Lines>26</Lines>
  <Paragraphs>7</Paragraphs>
  <TotalTime>1</TotalTime>
  <ScaleCrop>false</ScaleCrop>
  <LinksUpToDate>false</LinksUpToDate>
  <CharactersWithSpaces>3666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2021-01-18T02:02:00Z</dcterms:created>
  <dc:creator>Administrator</dc:creator>
  <cp:lastModifiedBy>高兰</cp:lastModifiedBy>
  <dcterms:modified xsi:type="dcterms:W3CDTF">2021-06-02T00:56:40Z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9BAA1D4F46D643DFBE8C42DE613254BE</vt:lpwstr>
  </property>
</Properties>
</file>