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黑体" w:hAnsi="黑体" w:eastAsia="黑体"/>
          <w:sz w:val="52"/>
          <w:szCs w:val="72"/>
        </w:rPr>
      </w:pPr>
      <w:bookmarkStart w:id="24" w:name="_GoBack"/>
      <w:bookmarkEnd w:id="24"/>
      <w:r>
        <w:rPr>
          <w:rFonts w:hint="eastAsia" w:ascii="黑体" w:hAnsi="黑体" w:eastAsia="黑体"/>
        </w:rPr>
        <w:t xml:space="preserve">ICS 77.120.99                                                           </w:t>
      </w:r>
      <w:r>
        <w:rPr>
          <w:rFonts w:hint="eastAsia" w:ascii="黑体" w:hAnsi="黑体" w:eastAsia="黑体"/>
          <w:sz w:val="28"/>
        </w:rPr>
        <w:t xml:space="preserve">  </w:t>
      </w:r>
    </w:p>
    <w:p>
      <w:pPr>
        <w:spacing w:line="0" w:lineRule="atLeast"/>
        <w:rPr>
          <w:rFonts w:ascii="黑体" w:hAnsi="黑体" w:eastAsia="黑体"/>
        </w:rPr>
      </w:pPr>
      <w:r>
        <w:rPr>
          <w:rFonts w:hint="eastAsia" w:ascii="黑体" w:hAnsi="黑体" w:eastAsia="黑体"/>
        </w:rPr>
        <w:t xml:space="preserve">H 68   </w:t>
      </w:r>
    </w:p>
    <w:p>
      <w:pPr>
        <w:spacing w:line="0" w:lineRule="atLeast"/>
        <w:rPr>
          <w:rFonts w:ascii="黑体" w:hAnsi="黑体" w:eastAsia="黑体"/>
          <w:sz w:val="28"/>
        </w:rPr>
      </w:pPr>
      <w:r>
        <w:rPr>
          <w:rFonts w:hint="eastAsia" w:ascii="黑体" w:hAnsi="黑体" w:eastAsia="黑体"/>
        </w:rPr>
        <w:t xml:space="preserve">                                                            </w:t>
      </w:r>
      <w:r>
        <w:rPr>
          <w:rFonts w:hint="eastAsia" w:ascii="黑体" w:hAnsi="黑体" w:eastAsia="黑体"/>
        </w:rPr>
        <w:drawing>
          <wp:inline distT="0" distB="0" distL="0" distR="0">
            <wp:extent cx="1231265" cy="72517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265" cy="725170"/>
                    </a:xfrm>
                    <a:prstGeom prst="rect">
                      <a:avLst/>
                    </a:prstGeom>
                    <a:noFill/>
                  </pic:spPr>
                </pic:pic>
              </a:graphicData>
            </a:graphic>
          </wp:inline>
        </w:drawing>
      </w:r>
    </w:p>
    <w:p>
      <w:pPr>
        <w:spacing w:line="0" w:lineRule="atLeast"/>
        <w:jc w:val="left"/>
        <w:rPr>
          <w:rFonts w:ascii="黑体" w:hAnsi="黑体" w:eastAsia="黑体"/>
          <w:sz w:val="44"/>
          <w:szCs w:val="44"/>
        </w:rPr>
      </w:pPr>
      <w:r>
        <w:rPr>
          <w:rFonts w:hint="eastAsia" w:ascii="黑体" w:hAnsi="黑体" w:eastAsia="黑体"/>
          <w:sz w:val="44"/>
          <w:szCs w:val="44"/>
        </w:rPr>
        <w:t xml:space="preserve">Non-ferrous Metals Industry Standard of People's Republic of China </w:t>
      </w:r>
    </w:p>
    <w:p>
      <w:pPr>
        <w:spacing w:line="0" w:lineRule="atLeast"/>
        <w:ind w:firstLine="4200" w:firstLineChars="2000"/>
        <w:jc w:val="right"/>
        <w:rPr>
          <w:rFonts w:ascii="黑体" w:hAnsi="黑体" w:eastAsia="黑体"/>
          <w:sz w:val="28"/>
        </w:rPr>
      </w:pPr>
      <w:bookmarkStart w:id="0" w:name="OLE_LINK4"/>
      <w:bookmarkStart w:id="1" w:name="OLE_LINK3"/>
      <w:r>
        <w:rPr>
          <w:rFonts w:ascii="黑体" w:hAnsi="Arial" w:eastAsia="黑体" w:cs="Arial"/>
          <w:kern w:val="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225425</wp:posOffset>
                </wp:positionV>
                <wp:extent cx="5320030" cy="20320"/>
                <wp:effectExtent l="0" t="4445" r="1270" b="13335"/>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20030" cy="20320"/>
                        </a:xfrm>
                        <a:prstGeom prst="straightConnector1">
                          <a:avLst/>
                        </a:prstGeom>
                        <a:noFill/>
                        <a:ln w="6350">
                          <a:solidFill>
                            <a:srgbClr val="000000"/>
                          </a:solidFill>
                          <a:miter lim="800000"/>
                        </a:ln>
                        <a:effectLst/>
                      </wps:spPr>
                      <wps:bodyPr/>
                    </wps:wsp>
                  </a:graphicData>
                </a:graphic>
              </wp:anchor>
            </w:drawing>
          </mc:Choice>
          <mc:Fallback>
            <w:pict>
              <v:shape id="直接连接符 1" o:spid="_x0000_s1026" o:spt="32" type="#_x0000_t32" style="position:absolute;left:0pt;margin-left:0.75pt;margin-top:17.75pt;height:1.6pt;width:418.9pt;z-index:251659264;mso-width-relative:page;mso-height-relative:page;" filled="f" stroked="t" coordsize="21600,21600" o:gfxdata="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Owuu1gAAAAcBAAAPAAAAAAAAAAEAIAAAACIAAABkcnMvZG93bnJldi54bWxQ&#10;SwECFAAUAAAACACHTuJAj4Um9PkBAADXAwAADgAAAAAAAAABACAAAAAlAQAAZHJzL2Uyb0RvYy54&#10;bWxQSwUGAAAAAAYABgBZAQAAkAUAAAAA&#10;">
                <v:fill on="f" focussize="0,0"/>
                <v:stroke weight="0.5pt" color="#000000" miterlimit="8" joinstyle="miter"/>
                <v:imagedata o:title=""/>
                <o:lock v:ext="edit" aspectratio="f"/>
              </v:shape>
            </w:pict>
          </mc:Fallback>
        </mc:AlternateContent>
      </w:r>
      <w:r>
        <w:rPr>
          <w:rFonts w:hint="eastAsia" w:ascii="黑体" w:hAnsi="黑体" w:eastAsia="黑体"/>
          <w:sz w:val="28"/>
        </w:rPr>
        <w:t>YS/T 958-2014</w:t>
      </w:r>
      <w:bookmarkEnd w:id="0"/>
      <w:bookmarkEnd w:id="1"/>
    </w:p>
    <w:p>
      <w:pPr>
        <w:spacing w:line="0" w:lineRule="atLeast"/>
        <w:jc w:val="center"/>
        <w:rPr>
          <w:rFonts w:ascii="黑体" w:hAnsi="黑体" w:eastAsia="黑体"/>
          <w:color w:val="000000"/>
          <w:kern w:val="0"/>
        </w:rPr>
      </w:pPr>
    </w:p>
    <w:p>
      <w:pPr>
        <w:spacing w:line="0" w:lineRule="atLeast"/>
        <w:jc w:val="left"/>
        <w:rPr>
          <w:rFonts w:ascii="黑体" w:hAnsi="黑体" w:eastAsia="黑体"/>
          <w:bCs/>
          <w:color w:val="000000"/>
          <w:kern w:val="0"/>
          <w:sz w:val="52"/>
          <w:szCs w:val="52"/>
        </w:rPr>
      </w:pPr>
      <w:r>
        <w:rPr>
          <w:rFonts w:hint="eastAsia" w:ascii="黑体" w:hAnsi="黑体" w:eastAsia="黑体"/>
          <w:bCs/>
          <w:color w:val="000000"/>
          <w:kern w:val="0"/>
          <w:sz w:val="52"/>
          <w:szCs w:val="52"/>
        </w:rPr>
        <w:t>Methods for chemical analysis of silver</w:t>
      </w:r>
      <w:r>
        <w:rPr>
          <w:rFonts w:hint="eastAsia" w:ascii="黑体" w:hAnsi="黑体" w:eastAsia="黑体"/>
          <w:bCs/>
          <w:color w:val="000000"/>
          <w:kern w:val="0"/>
          <w:sz w:val="52"/>
          <w:szCs w:val="52"/>
        </w:rPr>
        <w:softHyphen/>
      </w:r>
      <w:r>
        <w:rPr>
          <w:rFonts w:hint="eastAsia" w:ascii="黑体" w:hAnsi="黑体" w:eastAsia="黑体"/>
          <w:bCs/>
          <w:color w:val="000000"/>
          <w:kern w:val="0"/>
          <w:sz w:val="52"/>
          <w:szCs w:val="52"/>
        </w:rPr>
        <w:t>—</w:t>
      </w:r>
      <w:r>
        <w:rPr>
          <w:rFonts w:hint="eastAsia" w:ascii="黑体" w:hAnsi="黑体" w:eastAsia="黑体"/>
          <w:bCs/>
          <w:color w:val="000000"/>
          <w:kern w:val="0"/>
          <w:sz w:val="52"/>
          <w:szCs w:val="52"/>
        </w:rPr>
        <w:softHyphen/>
      </w:r>
      <w:r>
        <w:rPr>
          <w:rFonts w:hint="eastAsia" w:ascii="黑体" w:hAnsi="黑体" w:eastAsia="黑体"/>
          <w:bCs/>
          <w:color w:val="000000"/>
          <w:kern w:val="0"/>
          <w:sz w:val="52"/>
          <w:szCs w:val="52"/>
        </w:rPr>
        <w:softHyphen/>
      </w:r>
      <w:r>
        <w:rPr>
          <w:rFonts w:hint="eastAsia" w:ascii="黑体" w:hAnsi="黑体" w:eastAsia="黑体"/>
          <w:bCs/>
          <w:color w:val="000000"/>
          <w:kern w:val="0"/>
          <w:sz w:val="52"/>
          <w:szCs w:val="52"/>
        </w:rPr>
        <w:t>Determination of copper, bismuth, iron, lead, antimony, palladium, selenium and tellurium contents</w:t>
      </w:r>
      <w:r>
        <w:rPr>
          <w:rFonts w:hint="eastAsia" w:ascii="黑体" w:hAnsi="黑体" w:eastAsia="黑体"/>
          <w:bCs/>
          <w:color w:val="000000"/>
          <w:kern w:val="0"/>
          <w:sz w:val="52"/>
          <w:szCs w:val="52"/>
        </w:rPr>
        <w:softHyphen/>
      </w:r>
      <w:r>
        <w:rPr>
          <w:rFonts w:hint="eastAsia" w:ascii="黑体" w:hAnsi="黑体" w:eastAsia="黑体"/>
          <w:bCs/>
          <w:color w:val="000000"/>
          <w:kern w:val="0"/>
          <w:sz w:val="52"/>
          <w:szCs w:val="52"/>
        </w:rPr>
        <w:t>—</w:t>
      </w:r>
      <w:r>
        <w:rPr>
          <w:rFonts w:hint="eastAsia" w:ascii="黑体" w:hAnsi="黑体" w:eastAsia="黑体"/>
          <w:bCs/>
          <w:color w:val="000000"/>
          <w:kern w:val="0"/>
          <w:sz w:val="52"/>
          <w:szCs w:val="52"/>
        </w:rPr>
        <w:softHyphen/>
      </w:r>
      <w:r>
        <w:rPr>
          <w:rFonts w:hint="eastAsia" w:ascii="黑体" w:hAnsi="黑体" w:eastAsia="黑体"/>
          <w:bCs/>
          <w:color w:val="000000"/>
          <w:kern w:val="0"/>
          <w:sz w:val="52"/>
          <w:szCs w:val="52"/>
        </w:rPr>
        <w:softHyphen/>
      </w:r>
      <w:r>
        <w:rPr>
          <w:rFonts w:hint="eastAsia" w:ascii="黑体" w:hAnsi="黑体" w:eastAsia="黑体"/>
          <w:bCs/>
          <w:color w:val="000000"/>
          <w:kern w:val="0"/>
          <w:sz w:val="52"/>
          <w:szCs w:val="52"/>
        </w:rPr>
        <w:t>Inductively coupled plasma-atomic</w:t>
      </w:r>
      <w:r>
        <w:rPr>
          <w:rFonts w:hint="eastAsia" w:ascii="黑体" w:hAnsi="黑体" w:eastAsia="黑体"/>
          <w:bCs/>
          <w:color w:val="FF0000"/>
          <w:kern w:val="0"/>
          <w:sz w:val="52"/>
          <w:szCs w:val="52"/>
        </w:rPr>
        <w:t xml:space="preserve"> </w:t>
      </w:r>
      <w:r>
        <w:rPr>
          <w:rFonts w:hint="eastAsia" w:ascii="黑体" w:hAnsi="黑体" w:eastAsia="黑体"/>
          <w:bCs/>
          <w:color w:val="000000"/>
          <w:kern w:val="0"/>
          <w:sz w:val="52"/>
          <w:szCs w:val="52"/>
        </w:rPr>
        <w:t>emission spectrometry</w:t>
      </w:r>
    </w:p>
    <w:p>
      <w:pPr>
        <w:spacing w:line="0" w:lineRule="atLeast"/>
        <w:jc w:val="center"/>
        <w:rPr>
          <w:rFonts w:ascii="黑体" w:hAnsi="黑体" w:eastAsia="黑体"/>
        </w:rPr>
      </w:pPr>
    </w:p>
    <w:p>
      <w:pPr>
        <w:spacing w:line="0" w:lineRule="atLeast"/>
        <w:jc w:val="left"/>
        <w:rPr>
          <w:rFonts w:ascii="黑体" w:hAnsi="黑体" w:eastAsia="黑体"/>
          <w:sz w:val="52"/>
          <w:szCs w:val="52"/>
        </w:rPr>
      </w:pPr>
      <w:r>
        <w:rPr>
          <w:rFonts w:hint="eastAsia" w:ascii="黑体" w:hAnsi="黑体" w:eastAsia="黑体"/>
          <w:sz w:val="52"/>
          <w:szCs w:val="52"/>
        </w:rPr>
        <w:t>银化学分析方法</w:t>
      </w:r>
    </w:p>
    <w:p>
      <w:pPr>
        <w:spacing w:line="0" w:lineRule="atLeast"/>
        <w:jc w:val="left"/>
        <w:rPr>
          <w:rFonts w:ascii="黑体" w:hAnsi="黑体" w:eastAsia="黑体"/>
          <w:sz w:val="52"/>
          <w:szCs w:val="52"/>
        </w:rPr>
      </w:pPr>
      <w:r>
        <w:rPr>
          <w:rFonts w:hint="eastAsia" w:ascii="黑体" w:hAnsi="黑体" w:eastAsia="黑体"/>
          <w:sz w:val="52"/>
          <w:szCs w:val="52"/>
        </w:rPr>
        <w:t>铜、铋、铁、铅、锑、钯、硒</w:t>
      </w:r>
    </w:p>
    <w:p>
      <w:pPr>
        <w:spacing w:line="0" w:lineRule="atLeast"/>
        <w:jc w:val="left"/>
        <w:rPr>
          <w:rFonts w:ascii="黑体" w:hAnsi="黑体" w:eastAsia="黑体"/>
          <w:sz w:val="52"/>
          <w:szCs w:val="52"/>
        </w:rPr>
      </w:pPr>
      <w:r>
        <w:rPr>
          <w:rFonts w:hint="eastAsia" w:ascii="黑体" w:hAnsi="黑体" w:eastAsia="黑体"/>
          <w:sz w:val="52"/>
          <w:szCs w:val="52"/>
        </w:rPr>
        <w:t>和碲量的测定</w:t>
      </w:r>
    </w:p>
    <w:p>
      <w:pPr>
        <w:spacing w:line="0" w:lineRule="atLeast"/>
        <w:jc w:val="left"/>
        <w:rPr>
          <w:rFonts w:ascii="黑体" w:hAnsi="黑体" w:eastAsia="黑体"/>
          <w:sz w:val="52"/>
          <w:szCs w:val="52"/>
        </w:rPr>
      </w:pPr>
      <w:r>
        <w:rPr>
          <w:rFonts w:hint="eastAsia" w:ascii="黑体" w:hAnsi="黑体" w:eastAsia="黑体"/>
          <w:sz w:val="52"/>
          <w:szCs w:val="52"/>
        </w:rPr>
        <w:t>电感耦合等离子体原子发射光谱法</w:t>
      </w:r>
    </w:p>
    <w:p>
      <w:pPr>
        <w:spacing w:line="0" w:lineRule="atLeast"/>
        <w:rPr>
          <w:rFonts w:ascii="黑体" w:hAnsi="黑体" w:eastAsia="黑体"/>
          <w:b/>
          <w:sz w:val="28"/>
        </w:rPr>
      </w:pPr>
    </w:p>
    <w:p>
      <w:pPr>
        <w:spacing w:line="0" w:lineRule="atLeast"/>
        <w:rPr>
          <w:rFonts w:ascii="黑体" w:hAnsi="黑体" w:eastAsia="黑体"/>
          <w:i/>
          <w:sz w:val="28"/>
        </w:rPr>
      </w:pPr>
      <w:r>
        <w:rPr>
          <w:rFonts w:hint="eastAsia" w:ascii="黑体" w:hAnsi="黑体" w:eastAsia="黑体"/>
          <w:i/>
          <w:sz w:val="28"/>
        </w:rPr>
        <w:t>(English Translation)</w:t>
      </w:r>
    </w:p>
    <w:p>
      <w:pPr>
        <w:spacing w:line="0" w:lineRule="atLeast"/>
        <w:rPr>
          <w:rFonts w:ascii="黑体" w:hAnsi="黑体" w:eastAsia="黑体"/>
          <w:sz w:val="28"/>
        </w:rPr>
      </w:pPr>
    </w:p>
    <w:p>
      <w:pPr>
        <w:spacing w:line="0" w:lineRule="atLeast"/>
        <w:rPr>
          <w:rFonts w:ascii="黑体" w:hAnsi="黑体" w:eastAsia="黑体"/>
          <w:i/>
          <w:sz w:val="28"/>
        </w:rPr>
      </w:pPr>
      <w:r>
        <w:rPr>
          <w:rFonts w:hint="eastAsia" w:ascii="黑体" w:hAnsi="黑体" w:eastAsia="黑体"/>
          <w:sz w:val="28"/>
        </w:rPr>
        <w:t xml:space="preserve">Issue date: 2014-10-14        Implementation date: 2015-04-01                            </w:t>
      </w:r>
    </w:p>
    <w:p>
      <w:pPr>
        <w:spacing w:line="0" w:lineRule="atLeast"/>
        <w:ind w:left="1134" w:leftChars="100" w:hanging="924" w:hangingChars="440"/>
        <w:rPr>
          <w:rFonts w:ascii="黑体" w:hAnsi="黑体" w:eastAsia="黑体"/>
        </w:rPr>
      </w:pPr>
      <w:r>
        <w:rPr>
          <w:rFonts w:ascii="黑体" w:hAnsi="Arial" w:eastAsia="黑体" w:cs="Arial"/>
          <w:kern w:val="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24765</wp:posOffset>
                </wp:positionV>
                <wp:extent cx="5562600" cy="22860"/>
                <wp:effectExtent l="0" t="4445" r="0"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62600" cy="22860"/>
                        </a:xfrm>
                        <a:prstGeom prst="straightConnector1">
                          <a:avLst/>
                        </a:prstGeom>
                        <a:noFill/>
                        <a:ln w="6350">
                          <a:solidFill>
                            <a:srgbClr val="000000"/>
                          </a:solidFill>
                          <a:miter lim="800000"/>
                        </a:ln>
                        <a:effectLst/>
                      </wps:spPr>
                      <wps:bodyPr/>
                    </wps:wsp>
                  </a:graphicData>
                </a:graphic>
              </wp:anchor>
            </w:drawing>
          </mc:Choice>
          <mc:Fallback>
            <w:pict>
              <v:shape id="直接连接符 2" o:spid="_x0000_s1026" o:spt="32" type="#_x0000_t32" style="position:absolute;left:0pt;margin-left:0.3pt;margin-top:1.95pt;height:1.8pt;width:438pt;z-index:251660288;mso-width-relative:page;mso-height-relative:page;" filled="f" stroked="t" coordsize="21600,21600" o:gfxdata="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mHfc0wAAAAQBAAAPAAAAAAAAAAEAIAAAACIAAABkcnMvZG93bnJldi54bWxQ&#10;SwECFAAUAAAACACHTuJAxqKRx/wBAADXAwAADgAAAAAAAAABACAAAAAiAQAAZHJzL2Uyb0RvYy54&#10;bWxQSwUGAAAAAAYABgBZAQAAkAUAAAAA&#10;">
                <v:fill on="f" focussize="0,0"/>
                <v:stroke weight="0.5pt" color="#000000" miterlimit="8" joinstyle="miter"/>
                <v:imagedata o:title=""/>
                <o:lock v:ext="edit" aspectratio="f"/>
              </v:shape>
            </w:pict>
          </mc:Fallback>
        </mc:AlternateContent>
      </w:r>
    </w:p>
    <w:p>
      <w:pPr>
        <w:spacing w:line="0" w:lineRule="atLeast"/>
        <w:ind w:left="1134" w:leftChars="100" w:hanging="924" w:hangingChars="440"/>
        <w:rPr>
          <w:rFonts w:ascii="黑体" w:hAnsi="黑体" w:eastAsia="黑体"/>
        </w:rPr>
      </w:pPr>
      <w:r>
        <w:rPr>
          <w:rFonts w:hint="eastAsia" w:ascii="黑体" w:hAnsi="黑体" w:eastAsia="黑体"/>
        </w:rPr>
        <w:t xml:space="preserve">Issued by   Ministry of Industry and Information Technology of the </w:t>
      </w:r>
    </w:p>
    <w:p>
      <w:pPr>
        <w:spacing w:line="0" w:lineRule="atLeast"/>
        <w:ind w:left="1134" w:leftChars="540" w:firstLine="315" w:firstLineChars="150"/>
        <w:rPr>
          <w:rFonts w:ascii="黑体" w:hAnsi="黑体" w:eastAsia="黑体"/>
        </w:rPr>
        <w:sectPr>
          <w:headerReference r:id="rId3" w:type="default"/>
          <w:footerReference r:id="rId5" w:type="default"/>
          <w:headerReference r:id="rId4" w:type="even"/>
          <w:footerReference r:id="rId6" w:type="even"/>
          <w:pgSz w:w="11906" w:h="16838"/>
          <w:pgMar w:top="1440" w:right="1800" w:bottom="1440" w:left="1800" w:header="851" w:footer="992" w:gutter="0"/>
          <w:pgNumType w:fmt="upperRoman" w:start="1"/>
          <w:cols w:space="425" w:num="1"/>
          <w:titlePg/>
          <w:docGrid w:type="lines" w:linePitch="312" w:charSpace="0"/>
        </w:sectPr>
      </w:pPr>
      <w:r>
        <w:rPr>
          <w:rFonts w:hint="eastAsia" w:ascii="黑体" w:hAnsi="黑体" w:eastAsia="黑体"/>
        </w:rPr>
        <w:t>People's Republic of China</w:t>
      </w:r>
    </w:p>
    <w:p>
      <w:pPr>
        <w:rPr>
          <w:rFonts w:ascii="黑体" w:hAnsi="黑体" w:eastAsia="黑体"/>
          <w:sz w:val="36"/>
          <w:szCs w:val="36"/>
        </w:rPr>
      </w:pPr>
      <w:bookmarkStart w:id="2" w:name="_Toc11673829"/>
      <w:r>
        <w:rPr>
          <w:rFonts w:hint="eastAsia" w:ascii="黑体" w:hAnsi="黑体" w:eastAsia="黑体"/>
          <w:sz w:val="36"/>
          <w:szCs w:val="36"/>
        </w:rPr>
        <w:t>Foreword</w:t>
      </w:r>
      <w:bookmarkEnd w:id="2"/>
    </w:p>
    <w:p>
      <w:pPr>
        <w:rPr>
          <w:rFonts w:ascii="黑体" w:hAnsi="黑体" w:eastAsia="黑体"/>
          <w:sz w:val="36"/>
          <w:szCs w:val="36"/>
        </w:rPr>
      </w:pPr>
    </w:p>
    <w:p>
      <w:pPr>
        <w:spacing w:line="0" w:lineRule="atLeast"/>
        <w:rPr>
          <w:rFonts w:ascii="黑体" w:hAnsi="黑体" w:eastAsia="黑体"/>
          <w:color w:val="000000"/>
          <w:kern w:val="0"/>
        </w:rPr>
      </w:pPr>
      <w:r>
        <w:rPr>
          <w:rFonts w:hint="eastAsia" w:ascii="黑体" w:hAnsi="黑体" w:eastAsia="黑体"/>
          <w:color w:val="000000"/>
          <w:kern w:val="0"/>
        </w:rPr>
        <w:t>SAC/TC 243 is in charge of this English translation. In case of any doubt about the contents of English translation, the Chinese original shall be considered authoritative.</w:t>
      </w:r>
    </w:p>
    <w:p>
      <w:pPr>
        <w:spacing w:line="0" w:lineRule="atLeast"/>
        <w:rPr>
          <w:rFonts w:ascii="黑体" w:hAnsi="黑体" w:eastAsia="黑体"/>
          <w:color w:val="000000"/>
          <w:kern w:val="0"/>
        </w:rPr>
      </w:pPr>
    </w:p>
    <w:p>
      <w:pPr>
        <w:spacing w:line="0" w:lineRule="atLeast"/>
        <w:rPr>
          <w:rFonts w:ascii="黑体" w:hAnsi="黑体" w:eastAsia="黑体"/>
          <w:color w:val="000000"/>
          <w:kern w:val="0"/>
        </w:rPr>
      </w:pPr>
      <w:r>
        <w:rPr>
          <w:rFonts w:hint="eastAsia" w:ascii="黑体" w:hAnsi="黑体" w:eastAsia="黑体"/>
          <w:color w:val="000000"/>
          <w:kern w:val="0"/>
        </w:rPr>
        <w:t>This standard is drafted in accordance with the rules given in GB/T 1.1-2009.</w:t>
      </w:r>
    </w:p>
    <w:p>
      <w:pPr>
        <w:spacing w:line="0" w:lineRule="atLeast"/>
        <w:rPr>
          <w:rFonts w:ascii="黑体" w:hAnsi="黑体" w:eastAsia="黑体"/>
          <w:color w:val="000000"/>
          <w:kern w:val="0"/>
        </w:rPr>
      </w:pPr>
    </w:p>
    <w:p>
      <w:pPr>
        <w:spacing w:line="0" w:lineRule="atLeast"/>
        <w:rPr>
          <w:rFonts w:ascii="黑体" w:hAnsi="黑体" w:eastAsia="黑体"/>
          <w:color w:val="000000"/>
          <w:kern w:val="0"/>
        </w:rPr>
      </w:pPr>
      <w:r>
        <w:rPr>
          <w:rFonts w:hint="eastAsia" w:ascii="黑体" w:hAnsi="黑体" w:eastAsia="黑体"/>
          <w:color w:val="000000"/>
          <w:kern w:val="0"/>
        </w:rPr>
        <w:t>This standard was proposed by the National Nonferrous Metals Standardization Technical Committee.</w:t>
      </w:r>
    </w:p>
    <w:p>
      <w:pPr>
        <w:spacing w:line="0" w:lineRule="atLeast"/>
        <w:rPr>
          <w:rFonts w:ascii="黑体" w:hAnsi="黑体" w:eastAsia="黑体"/>
          <w:color w:val="000000"/>
          <w:kern w:val="0"/>
        </w:rPr>
      </w:pPr>
    </w:p>
    <w:p>
      <w:pPr>
        <w:spacing w:line="0" w:lineRule="atLeast"/>
        <w:rPr>
          <w:rFonts w:ascii="黑体" w:hAnsi="黑体" w:eastAsia="黑体"/>
          <w:color w:val="000000"/>
          <w:kern w:val="0"/>
        </w:rPr>
      </w:pPr>
      <w:r>
        <w:rPr>
          <w:rFonts w:hint="eastAsia" w:ascii="黑体" w:hAnsi="黑体" w:eastAsia="黑体"/>
          <w:color w:val="000000"/>
          <w:kern w:val="0"/>
        </w:rPr>
        <w:t>This standard was prepared by National Standardization Technical Committee 243 on Nonferrous Metals of SAC/TC.</w:t>
      </w: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rPr>
      </w:pPr>
    </w:p>
    <w:p>
      <w:pPr>
        <w:spacing w:line="0" w:lineRule="atLeast"/>
        <w:jc w:val="left"/>
        <w:rPr>
          <w:rFonts w:ascii="黑体" w:hAnsi="黑体" w:eastAsia="黑体"/>
          <w:b/>
          <w:color w:val="000000"/>
          <w:kern w:val="0"/>
          <w:sz w:val="36"/>
          <w:szCs w:val="36"/>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p>
    <w:p>
      <w:pPr>
        <w:spacing w:line="0" w:lineRule="atLeast"/>
        <w:jc w:val="left"/>
        <w:rPr>
          <w:rFonts w:ascii="黑体" w:hAnsi="黑体" w:eastAsia="黑体"/>
          <w:bCs/>
          <w:color w:val="000000"/>
          <w:kern w:val="0"/>
          <w:sz w:val="36"/>
          <w:szCs w:val="36"/>
        </w:rPr>
      </w:pPr>
      <w:r>
        <w:rPr>
          <w:rFonts w:hint="eastAsia" w:ascii="黑体" w:hAnsi="黑体" w:eastAsia="黑体"/>
          <w:bCs/>
          <w:color w:val="000000"/>
          <w:kern w:val="0"/>
          <w:sz w:val="36"/>
          <w:szCs w:val="36"/>
        </w:rPr>
        <w:t>Methods for chemical analysis of silver—</w:t>
      </w:r>
      <w:r>
        <w:rPr>
          <w:rFonts w:hint="eastAsia" w:ascii="黑体" w:hAnsi="黑体" w:eastAsia="黑体"/>
          <w:bCs/>
          <w:color w:val="000000"/>
          <w:kern w:val="0"/>
          <w:sz w:val="36"/>
          <w:szCs w:val="36"/>
        </w:rPr>
        <w:softHyphen/>
      </w:r>
      <w:r>
        <w:rPr>
          <w:rFonts w:hint="eastAsia" w:ascii="黑体" w:hAnsi="黑体" w:eastAsia="黑体"/>
          <w:bCs/>
          <w:color w:val="000000"/>
          <w:kern w:val="0"/>
          <w:sz w:val="36"/>
          <w:szCs w:val="36"/>
        </w:rPr>
        <w:softHyphen/>
      </w:r>
      <w:r>
        <w:rPr>
          <w:rFonts w:hint="eastAsia" w:ascii="黑体" w:hAnsi="黑体" w:eastAsia="黑体"/>
          <w:bCs/>
          <w:color w:val="000000"/>
          <w:kern w:val="0"/>
          <w:sz w:val="36"/>
          <w:szCs w:val="36"/>
        </w:rPr>
        <w:softHyphen/>
      </w:r>
      <w:r>
        <w:rPr>
          <w:rFonts w:hint="eastAsia" w:ascii="黑体" w:hAnsi="黑体" w:eastAsia="黑体"/>
          <w:bCs/>
          <w:color w:val="000000"/>
          <w:kern w:val="0"/>
          <w:sz w:val="36"/>
          <w:szCs w:val="36"/>
        </w:rPr>
        <w:t>Determination of copper, bismuth, iron, lead, antimony, palladium, selenium and tellurium contents</w:t>
      </w:r>
      <w:r>
        <w:rPr>
          <w:rFonts w:hint="eastAsia" w:ascii="黑体" w:hAnsi="黑体" w:eastAsia="黑体"/>
          <w:bCs/>
          <w:color w:val="000000"/>
          <w:kern w:val="0"/>
          <w:sz w:val="36"/>
          <w:szCs w:val="36"/>
        </w:rPr>
        <w:softHyphen/>
      </w:r>
      <w:r>
        <w:rPr>
          <w:rFonts w:hint="eastAsia" w:ascii="黑体" w:hAnsi="黑体" w:eastAsia="黑体"/>
          <w:bCs/>
          <w:color w:val="000000"/>
          <w:kern w:val="0"/>
          <w:sz w:val="36"/>
          <w:szCs w:val="36"/>
        </w:rPr>
        <w:t>—</w:t>
      </w:r>
      <w:r>
        <w:rPr>
          <w:rFonts w:hint="eastAsia" w:ascii="黑体" w:hAnsi="黑体" w:eastAsia="黑体"/>
          <w:bCs/>
          <w:color w:val="000000"/>
          <w:kern w:val="0"/>
          <w:sz w:val="36"/>
          <w:szCs w:val="36"/>
        </w:rPr>
        <w:softHyphen/>
      </w:r>
      <w:r>
        <w:rPr>
          <w:rFonts w:hint="eastAsia" w:ascii="黑体" w:hAnsi="黑体" w:eastAsia="黑体"/>
          <w:bCs/>
          <w:color w:val="000000"/>
          <w:kern w:val="0"/>
          <w:sz w:val="36"/>
          <w:szCs w:val="36"/>
        </w:rPr>
        <w:softHyphen/>
      </w:r>
      <w:r>
        <w:rPr>
          <w:rFonts w:hint="eastAsia" w:ascii="黑体" w:hAnsi="黑体" w:eastAsia="黑体"/>
          <w:bCs/>
          <w:color w:val="000000"/>
          <w:kern w:val="0"/>
          <w:sz w:val="36"/>
          <w:szCs w:val="36"/>
        </w:rPr>
        <w:t>Inductively coupled plasma-atomic</w:t>
      </w:r>
      <w:r>
        <w:rPr>
          <w:rFonts w:hint="eastAsia" w:ascii="黑体" w:hAnsi="黑体" w:eastAsia="黑体"/>
          <w:bCs/>
          <w:color w:val="FF0000"/>
          <w:kern w:val="0"/>
          <w:sz w:val="36"/>
          <w:szCs w:val="36"/>
        </w:rPr>
        <w:t xml:space="preserve"> </w:t>
      </w:r>
      <w:r>
        <w:rPr>
          <w:rFonts w:hint="eastAsia" w:ascii="黑体" w:hAnsi="黑体" w:eastAsia="黑体"/>
          <w:bCs/>
          <w:color w:val="000000"/>
          <w:kern w:val="0"/>
          <w:sz w:val="36"/>
          <w:szCs w:val="36"/>
        </w:rPr>
        <w:t>emission spectrometry</w:t>
      </w:r>
    </w:p>
    <w:p>
      <w:pPr>
        <w:spacing w:line="0" w:lineRule="atLeast"/>
        <w:rPr>
          <w:rFonts w:ascii="黑体" w:hAnsi="黑体" w:eastAsia="黑体"/>
        </w:rPr>
      </w:pPr>
    </w:p>
    <w:p>
      <w:pPr>
        <w:rPr>
          <w:rFonts w:ascii="黑体" w:hAnsi="黑体" w:eastAsia="黑体"/>
          <w:b/>
          <w:bCs/>
        </w:rPr>
      </w:pPr>
      <w:bookmarkStart w:id="3" w:name="_Toc11673830"/>
      <w:r>
        <w:rPr>
          <w:rFonts w:hint="eastAsia" w:ascii="黑体" w:hAnsi="黑体" w:eastAsia="黑体"/>
          <w:b/>
          <w:bCs/>
        </w:rPr>
        <w:t>1 Scope</w:t>
      </w:r>
      <w:bookmarkEnd w:id="3"/>
      <w:r>
        <w:rPr>
          <w:rFonts w:hint="eastAsia" w:ascii="黑体" w:hAnsi="黑体" w:eastAsia="黑体"/>
          <w:b/>
          <w:bCs/>
        </w:rPr>
        <w:t xml:space="preserve"> </w:t>
      </w:r>
    </w:p>
    <w:p>
      <w:pPr>
        <w:spacing w:line="0" w:lineRule="atLeast"/>
        <w:rPr>
          <w:rFonts w:ascii="黑体" w:hAnsi="黑体" w:eastAsia="黑体"/>
        </w:rPr>
      </w:pPr>
      <w:r>
        <w:rPr>
          <w:rFonts w:hint="eastAsia" w:ascii="黑体" w:hAnsi="黑体" w:eastAsia="黑体"/>
        </w:rPr>
        <w:t>This standard specifies the analysis procedure for the determination of impurity elements in silver.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This standard is applicable to the determination of impurity elements in silver. The test range is shown in Table 1.</w:t>
      </w:r>
    </w:p>
    <w:p>
      <w:pPr>
        <w:spacing w:line="0" w:lineRule="atLeast"/>
        <w:rPr>
          <w:rFonts w:ascii="黑体" w:hAnsi="黑体" w:eastAsia="黑体"/>
          <w:sz w:val="24"/>
          <w:szCs w:val="24"/>
        </w:rPr>
      </w:pPr>
    </w:p>
    <w:p>
      <w:pPr>
        <w:spacing w:line="0" w:lineRule="atLeast"/>
        <w:jc w:val="center"/>
        <w:rPr>
          <w:rFonts w:ascii="黑体" w:hAnsi="黑体" w:eastAsia="黑体"/>
          <w:b/>
        </w:rPr>
      </w:pPr>
      <w:r>
        <w:rPr>
          <w:rFonts w:hint="eastAsia" w:ascii="黑体" w:hAnsi="黑体" w:eastAsia="黑体"/>
          <w:b/>
        </w:rPr>
        <w:t>Table 1</w:t>
      </w:r>
    </w:p>
    <w:p>
      <w:pPr>
        <w:spacing w:line="0" w:lineRule="atLeast"/>
        <w:jc w:val="center"/>
        <w:rPr>
          <w:rFonts w:ascii="黑体" w:hAnsi="黑体" w:eastAsia="黑体"/>
          <w:b/>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Element</w:t>
            </w:r>
          </w:p>
        </w:tc>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test range ω/%</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Element</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test range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Cu</w:t>
            </w:r>
          </w:p>
        </w:tc>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0.0003-0.0500</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Sb</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Bi</w:t>
            </w:r>
          </w:p>
        </w:tc>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0.0003-0.0100</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Pd</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Fe</w:t>
            </w:r>
          </w:p>
        </w:tc>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0.0003-0.0050</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Se</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Pb</w:t>
            </w:r>
          </w:p>
        </w:tc>
        <w:tc>
          <w:tcPr>
            <w:tcW w:w="2130"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0.0003-0.0100</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Te</w:t>
            </w:r>
          </w:p>
        </w:tc>
        <w:tc>
          <w:tcPr>
            <w:tcW w:w="213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0.0003-0.0100</w:t>
            </w:r>
          </w:p>
        </w:tc>
      </w:tr>
    </w:tbl>
    <w:p>
      <w:pPr>
        <w:spacing w:line="0" w:lineRule="atLeast"/>
        <w:rPr>
          <w:rFonts w:ascii="黑体" w:hAnsi="黑体" w:eastAsia="黑体"/>
          <w:sz w:val="24"/>
          <w:szCs w:val="24"/>
        </w:rPr>
      </w:pPr>
    </w:p>
    <w:p>
      <w:pPr>
        <w:rPr>
          <w:rFonts w:ascii="黑体" w:hAnsi="黑体" w:eastAsia="黑体"/>
          <w:b/>
          <w:bCs/>
        </w:rPr>
      </w:pPr>
      <w:bookmarkStart w:id="4" w:name="_Toc11673831"/>
      <w:r>
        <w:rPr>
          <w:rFonts w:hint="eastAsia" w:ascii="黑体" w:hAnsi="黑体" w:eastAsia="黑体"/>
          <w:b/>
          <w:bCs/>
        </w:rPr>
        <w:t>2 Summary</w:t>
      </w:r>
      <w:bookmarkEnd w:id="4"/>
    </w:p>
    <w:p>
      <w:pPr>
        <w:spacing w:line="0" w:lineRule="atLeast"/>
        <w:rPr>
          <w:rFonts w:ascii="黑体" w:hAnsi="黑体" w:eastAsia="黑体"/>
        </w:rPr>
      </w:pPr>
      <w:r>
        <w:rPr>
          <w:rFonts w:hint="eastAsia" w:ascii="黑体" w:hAnsi="黑体" w:eastAsia="黑体"/>
        </w:rPr>
        <w:t>The sample is decomposed by nitric acid-hydrogen peroxide (HNO</w:t>
      </w:r>
      <w:r>
        <w:rPr>
          <w:rFonts w:hint="eastAsia" w:ascii="黑体" w:hAnsi="黑体" w:eastAsia="黑体"/>
          <w:vertAlign w:val="subscript"/>
        </w:rPr>
        <w:t>3</w:t>
      </w:r>
      <w:r>
        <w:rPr>
          <w:rFonts w:hint="eastAsia" w:ascii="黑体" w:hAnsi="黑体" w:eastAsia="黑体"/>
        </w:rPr>
        <w:t>-H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2</w:t>
      </w:r>
      <w:r>
        <w:rPr>
          <w:rFonts w:hint="eastAsia" w:ascii="黑体" w:hAnsi="黑体" w:eastAsia="黑体"/>
        </w:rPr>
        <w:t>) mixed solution and reduced with ascorbic acid solution. Then the reduced silver is decomposed with HNO</w:t>
      </w:r>
      <w:r>
        <w:rPr>
          <w:rFonts w:hint="eastAsia" w:ascii="黑体" w:hAnsi="黑体" w:eastAsia="黑体"/>
          <w:vertAlign w:val="subscript"/>
        </w:rPr>
        <w:t>3</w:t>
      </w:r>
      <w:r>
        <w:rPr>
          <w:rFonts w:hint="eastAsia" w:ascii="黑体" w:hAnsi="黑体" w:eastAsia="黑体"/>
        </w:rPr>
        <w:t>-H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2</w:t>
      </w:r>
      <w:r>
        <w:rPr>
          <w:rFonts w:hint="eastAsia" w:ascii="黑体" w:hAnsi="黑体" w:eastAsia="黑体"/>
        </w:rPr>
        <w:t xml:space="preserve"> mixed solution again, and the matrix silver is precipitated by hydrochloric acid (HCl)</w:t>
      </w:r>
      <w:del w:id="0" w:author="谢燕红" w:date="2021-05-14T16:40:00Z">
        <w:r>
          <w:rPr>
            <w:rFonts w:hint="eastAsia" w:ascii="黑体" w:hAnsi="黑体" w:eastAsia="黑体"/>
          </w:rPr>
          <w:delText xml:space="preserve"> solution</w:delText>
        </w:r>
      </w:del>
      <w:r>
        <w:rPr>
          <w:rFonts w:hint="eastAsia" w:ascii="黑体" w:hAnsi="黑体" w:eastAsia="黑体"/>
        </w:rPr>
        <w:t xml:space="preserve">. </w:t>
      </w:r>
      <w:ins w:id="1" w:author="谢燕红" w:date="2021-05-14T16:42:00Z">
        <w:r>
          <w:rPr>
            <w:rFonts w:ascii="黑体" w:hAnsi="黑体" w:eastAsia="黑体" w:cstheme="minorBidi"/>
            <w:szCs w:val="22"/>
          </w:rPr>
          <w:t>Collect the filtrate twice</w:t>
        </w:r>
      </w:ins>
      <w:del w:id="2" w:author="谢燕红" w:date="2021-05-14T16:42:00Z">
        <w:r>
          <w:rPr>
            <w:rFonts w:hint="eastAsia" w:ascii="黑体" w:hAnsi="黑体" w:eastAsia="黑体"/>
          </w:rPr>
          <w:delText>Collect the two filtrates</w:delText>
        </w:r>
      </w:del>
      <w:r>
        <w:rPr>
          <w:rFonts w:hint="eastAsia" w:ascii="黑体" w:hAnsi="黑体" w:eastAsia="黑体"/>
        </w:rPr>
        <w:t xml:space="preserve"> and concentrate at a low temperature. Finally,</w:t>
      </w:r>
      <w:r>
        <w:rPr>
          <w:rFonts w:hint="eastAsia" w:ascii="黑体" w:eastAsia="黑体"/>
        </w:rPr>
        <w:t xml:space="preserve"> </w:t>
      </w:r>
      <w:r>
        <w:rPr>
          <w:rFonts w:hint="eastAsia" w:ascii="黑体" w:hAnsi="黑体" w:eastAsia="黑体"/>
        </w:rPr>
        <w:t>the amount of each element is tested in a HCl medium by inductively coupled plasma atomic emission spectrometer (ICP-AES).</w:t>
      </w:r>
    </w:p>
    <w:p>
      <w:pPr>
        <w:spacing w:line="0" w:lineRule="atLeast"/>
        <w:rPr>
          <w:rFonts w:ascii="黑体" w:hAnsi="黑体" w:eastAsia="黑体"/>
        </w:rPr>
      </w:pPr>
    </w:p>
    <w:p>
      <w:pPr>
        <w:rPr>
          <w:rFonts w:ascii="黑体" w:hAnsi="黑体" w:eastAsia="黑体"/>
          <w:b/>
          <w:bCs/>
        </w:rPr>
      </w:pPr>
      <w:bookmarkStart w:id="5" w:name="_Toc11673832"/>
      <w:r>
        <w:rPr>
          <w:rFonts w:hint="eastAsia" w:ascii="黑体" w:hAnsi="黑体" w:eastAsia="黑体"/>
          <w:b/>
          <w:bCs/>
        </w:rPr>
        <w:t>3 Reagents and materials</w:t>
      </w:r>
      <w:bookmarkEnd w:id="5"/>
    </w:p>
    <w:p>
      <w:pPr>
        <w:spacing w:line="0" w:lineRule="atLeast"/>
        <w:rPr>
          <w:rFonts w:ascii="黑体" w:hAnsi="黑体" w:eastAsia="黑体"/>
        </w:rPr>
      </w:pPr>
      <w:r>
        <w:rPr>
          <w:rFonts w:hint="eastAsia" w:ascii="黑体" w:hAnsi="黑体" w:eastAsia="黑体"/>
        </w:rPr>
        <w:t>During the analysis, unless otherwise stated, use guaranteed reagents and distilled water or water of equivalent purity only.</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3.1 HCl, ρ= 1.19 g/mL.</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3.2 HCl (1+1): mix 1 portion of HCl solution (3.1) and 1 portion of water.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3.3 HCl (1+9): mix 1 portion of HCl solution (3.1) and 9 portions of water.</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3.4 HCl (1+19): mix 1 portion of HCl solution (3.1) and 19 portions of water.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3.5 HNO</w:t>
      </w:r>
      <w:r>
        <w:rPr>
          <w:rFonts w:hint="eastAsia" w:ascii="黑体" w:hAnsi="黑体" w:eastAsia="黑体"/>
          <w:vertAlign w:val="subscript"/>
        </w:rPr>
        <w:t>3</w:t>
      </w:r>
      <w:r>
        <w:rPr>
          <w:rFonts w:hint="eastAsia" w:ascii="黑体" w:hAnsi="黑体" w:eastAsia="黑体"/>
        </w:rPr>
        <w:t>, ρ=1.42 g/mL.</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3.6 HNO</w:t>
      </w:r>
      <w:r>
        <w:rPr>
          <w:rFonts w:hint="eastAsia" w:ascii="黑体" w:hAnsi="黑体" w:eastAsia="黑体"/>
          <w:vertAlign w:val="subscript"/>
        </w:rPr>
        <w:t>3</w:t>
      </w:r>
      <w:r>
        <w:rPr>
          <w:rFonts w:hint="eastAsia" w:ascii="黑体" w:hAnsi="黑体" w:eastAsia="黑体"/>
        </w:rPr>
        <w:t xml:space="preserve"> (1+1): mix 1 portion of HNO</w:t>
      </w:r>
      <w:r>
        <w:rPr>
          <w:rFonts w:hint="eastAsia" w:ascii="黑体" w:hAnsi="黑体" w:eastAsia="黑体"/>
          <w:vertAlign w:val="subscript"/>
        </w:rPr>
        <w:t>3</w:t>
      </w:r>
      <w:r>
        <w:rPr>
          <w:rFonts w:hint="eastAsia" w:ascii="黑体" w:hAnsi="黑体" w:eastAsia="黑体"/>
        </w:rPr>
        <w:t xml:space="preserve"> solution (3.</w:t>
      </w:r>
      <w:del w:id="3" w:author="谢燕红" w:date="2021-05-14T08:40:00Z">
        <w:r>
          <w:rPr>
            <w:rFonts w:hint="eastAsia" w:ascii="黑体" w:hAnsi="黑体" w:eastAsia="黑体"/>
          </w:rPr>
          <w:delText>6</w:delText>
        </w:r>
      </w:del>
      <w:ins w:id="4" w:author="谢燕红" w:date="2021-05-14T08:40:00Z">
        <w:r>
          <w:rPr>
            <w:rFonts w:ascii="黑体" w:hAnsi="黑体" w:eastAsia="黑体"/>
          </w:rPr>
          <w:t>5</w:t>
        </w:r>
      </w:ins>
      <w:r>
        <w:rPr>
          <w:rFonts w:hint="eastAsia" w:ascii="黑体" w:hAnsi="黑体" w:eastAsia="黑体"/>
        </w:rPr>
        <w:t>) and 1 portion of water.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3.7 Mixed acid: mix 1 portion of HNO</w:t>
      </w:r>
      <w:r>
        <w:rPr>
          <w:rFonts w:hint="eastAsia" w:ascii="黑体" w:hAnsi="黑体" w:eastAsia="黑体"/>
          <w:vertAlign w:val="subscript"/>
        </w:rPr>
        <w:t>3</w:t>
      </w:r>
      <w:r>
        <w:rPr>
          <w:rFonts w:hint="eastAsia" w:ascii="黑体" w:hAnsi="黑体" w:eastAsia="黑体"/>
        </w:rPr>
        <w:t xml:space="preserve"> solution (3.5), 3 portions of HCl solution (3.1) and 3 portions of water.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3.8 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2</w:t>
      </w:r>
      <w:r>
        <w:rPr>
          <w:rFonts w:hint="eastAsia" w:ascii="黑体" w:hAnsi="黑体" w:eastAsia="黑体"/>
        </w:rPr>
        <w:t>, mass fraction of 30%.</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3.9 Ascorbic acid solution (0.11 g/mL): accurately weigh 11.00 g of ascorbic acid, dissolve in water, and dilute to a 100 mL volumetric flask. The solution should be prepared before use.</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3.10 HNO</w:t>
      </w:r>
      <w:r>
        <w:rPr>
          <w:rFonts w:hint="eastAsia" w:ascii="黑体" w:hAnsi="黑体" w:eastAsia="黑体"/>
          <w:vertAlign w:val="subscript"/>
        </w:rPr>
        <w:t>3</w:t>
      </w:r>
      <w:r>
        <w:rPr>
          <w:rFonts w:hint="eastAsia" w:ascii="黑体" w:hAnsi="黑体" w:eastAsia="黑体"/>
        </w:rPr>
        <w:t>-H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2</w:t>
      </w:r>
      <w:r>
        <w:rPr>
          <w:rFonts w:hint="eastAsia" w:ascii="黑体" w:hAnsi="黑体" w:eastAsia="黑体"/>
        </w:rPr>
        <w:t xml:space="preserve"> mixed solution: mix 1 portion of HNO</w:t>
      </w:r>
      <w:r>
        <w:rPr>
          <w:rFonts w:hint="eastAsia" w:ascii="黑体" w:hAnsi="黑体" w:eastAsia="黑体"/>
          <w:vertAlign w:val="subscript"/>
        </w:rPr>
        <w:t>3</w:t>
      </w:r>
      <w:r>
        <w:rPr>
          <w:rFonts w:hint="eastAsia" w:ascii="黑体" w:hAnsi="黑体" w:eastAsia="黑体"/>
        </w:rPr>
        <w:t xml:space="preserve"> solution (3.5) and 1 portion of 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2</w:t>
      </w:r>
      <w:r>
        <w:rPr>
          <w:rFonts w:hint="eastAsia" w:ascii="黑体" w:hAnsi="黑体" w:eastAsia="黑体"/>
        </w:rPr>
        <w:t xml:space="preserve"> solution (3.8). The solution should be prepared before use.</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3.11 Tartaric acid solution (100 g/L).</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3.12 Copper standard stock solution:</w:t>
      </w:r>
      <w:r>
        <w:rPr>
          <w:rFonts w:hint="eastAsia" w:ascii="黑体" w:hAnsi="黑体" w:eastAsia="黑体"/>
          <w:b/>
        </w:rPr>
        <w:t xml:space="preserve"> </w:t>
      </w:r>
      <w:r>
        <w:rPr>
          <w:rFonts w:hint="eastAsia" w:ascii="黑体" w:hAnsi="黑体" w:eastAsia="黑体"/>
        </w:rPr>
        <w:t xml:space="preserve">weigh 1.000 0 g of metallic copper (mass fraction≥99.99%), </w:t>
      </w:r>
      <w:ins w:id="5" w:author="谢燕红" w:date="2021-05-14T16:46:00Z">
        <w:r>
          <w:rPr>
            <w:rFonts w:ascii="黑体" w:hAnsi="黑体" w:eastAsia="黑体" w:cstheme="minorBidi"/>
            <w:szCs w:val="22"/>
          </w:rPr>
          <w:t>place in</w:t>
        </w:r>
      </w:ins>
      <w:ins w:id="6" w:author="谢燕红" w:date="2021-05-14T16:46:00Z">
        <w:r>
          <w:rPr>
            <w:rFonts w:hint="eastAsia" w:ascii="黑体" w:hAnsi="黑体" w:eastAsia="黑体"/>
          </w:rPr>
          <w:t xml:space="preserve"> a 100 mL beaker</w:t>
        </w:r>
      </w:ins>
      <w:del w:id="7" w:author="谢燕红" w:date="2021-05-14T16:46:00Z">
        <w:r>
          <w:rPr>
            <w:rFonts w:hint="eastAsia" w:ascii="黑体" w:hAnsi="黑体" w:eastAsia="黑体"/>
          </w:rPr>
          <w:delText>transfer into a 100 mL beaker</w:delText>
        </w:r>
      </w:del>
      <w:r>
        <w:rPr>
          <w:rFonts w:hint="eastAsia" w:ascii="黑体" w:hAnsi="黑体" w:eastAsia="黑体"/>
        </w:rPr>
        <w:t>, add 20 mL of HNO</w:t>
      </w:r>
      <w:r>
        <w:rPr>
          <w:rFonts w:hint="eastAsia" w:ascii="黑体" w:hAnsi="黑体" w:eastAsia="黑体"/>
          <w:vertAlign w:val="subscript"/>
        </w:rPr>
        <w:t>3</w:t>
      </w:r>
      <w:del w:id="8" w:author="谢燕红" w:date="2021-05-14T16:32:00Z">
        <w:r>
          <w:rPr>
            <w:rFonts w:hint="eastAsia" w:ascii="黑体" w:hAnsi="黑体" w:eastAsia="黑体"/>
          </w:rPr>
          <w:delText xml:space="preserve"> solution </w:delText>
        </w:r>
      </w:del>
      <w:r>
        <w:rPr>
          <w:rFonts w:hint="eastAsia" w:ascii="黑体" w:hAnsi="黑体" w:eastAsia="黑体"/>
        </w:rPr>
        <w:t>(3.6). Heat gently until complete dissolution of sample and then heat to expel the nitrogen oxide. Rinse the watch glass and beaker wall with water. After cooling to room temperature, transfer the solution into a 1000 mL volumetric flask, dilute to volume with water and mix thoroughly. This solution contains 1 000 μg of copper per milliliter.</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3.13 Bismuth standard stock solution: weigh 0.100 0 g of metallic bismuth (mass fraction≥99.99%),</w:t>
      </w:r>
      <w:ins w:id="9" w:author="谢燕红" w:date="2021-05-14T16:46:00Z">
        <w:r>
          <w:rPr>
            <w:rFonts w:ascii="黑体" w:hAnsi="黑体" w:eastAsia="黑体" w:cstheme="minorBidi"/>
            <w:szCs w:val="22"/>
          </w:rPr>
          <w:t xml:space="preserve"> place in</w:t>
        </w:r>
      </w:ins>
      <w:ins w:id="10" w:author="谢燕红" w:date="2021-05-14T16:46:00Z">
        <w:r>
          <w:rPr>
            <w:rFonts w:hint="eastAsia" w:ascii="黑体" w:hAnsi="黑体" w:eastAsia="黑体"/>
          </w:rPr>
          <w:t xml:space="preserve"> a 100 mL beaker</w:t>
        </w:r>
      </w:ins>
      <w:del w:id="11" w:author="谢燕红" w:date="2021-05-14T16:46:00Z">
        <w:r>
          <w:rPr>
            <w:rFonts w:hint="eastAsia" w:ascii="黑体" w:hAnsi="黑体" w:eastAsia="黑体"/>
          </w:rPr>
          <w:delText xml:space="preserve"> transfer into a 100 mL beaker</w:delText>
        </w:r>
      </w:del>
      <w:r>
        <w:rPr>
          <w:rFonts w:hint="eastAsia" w:ascii="黑体" w:hAnsi="黑体" w:eastAsia="黑体"/>
        </w:rPr>
        <w:t>, add 20 mL of HNO</w:t>
      </w:r>
      <w:r>
        <w:rPr>
          <w:rFonts w:hint="eastAsia" w:ascii="黑体" w:hAnsi="黑体" w:eastAsia="黑体"/>
          <w:vertAlign w:val="subscript"/>
        </w:rPr>
        <w:t>3</w:t>
      </w:r>
      <w:del w:id="12" w:author="谢燕红" w:date="2021-05-14T16:29:00Z">
        <w:r>
          <w:rPr>
            <w:rFonts w:hint="eastAsia" w:ascii="黑体" w:hAnsi="黑体" w:eastAsia="黑体"/>
          </w:rPr>
          <w:delText xml:space="preserve"> solution </w:delText>
        </w:r>
      </w:del>
      <w:r>
        <w:rPr>
          <w:rFonts w:hint="eastAsia" w:ascii="黑体" w:hAnsi="黑体" w:eastAsia="黑体"/>
        </w:rPr>
        <w:t>(3.6). Heat gently until complete dissolution of sample and then heat to expel the nitrogen oxide. After cooling to room temperature, transfer the solution into a 100 mL volumetric flask, dilute to volume with water and mix thoroughly. This solution contains 1 000 μg of bismuth per milliliter.</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3.14 Iron standard stock solution: weigh 1.429 7 g of ferroferric oxide (mass fraction≥99.99%),</w:t>
      </w:r>
      <w:ins w:id="13" w:author="谢燕红" w:date="2021-05-14T16:47:00Z">
        <w:r>
          <w:rPr>
            <w:rFonts w:ascii="黑体" w:hAnsi="黑体" w:eastAsia="黑体" w:cstheme="minorBidi"/>
            <w:szCs w:val="22"/>
          </w:rPr>
          <w:t xml:space="preserve"> place in</w:t>
        </w:r>
      </w:ins>
      <w:ins w:id="14" w:author="谢燕红" w:date="2021-05-14T16:47:00Z">
        <w:r>
          <w:rPr>
            <w:rFonts w:hint="eastAsia" w:ascii="黑体" w:hAnsi="黑体" w:eastAsia="黑体"/>
          </w:rPr>
          <w:t xml:space="preserve"> a </w:t>
        </w:r>
      </w:ins>
      <w:ins w:id="15" w:author="谢燕红" w:date="2021-05-14T16:47:00Z">
        <w:r>
          <w:rPr>
            <w:rFonts w:ascii="黑体" w:hAnsi="黑体" w:eastAsia="黑体"/>
          </w:rPr>
          <w:t>25</w:t>
        </w:r>
      </w:ins>
      <w:ins w:id="16" w:author="谢燕红" w:date="2021-05-14T16:47:00Z">
        <w:r>
          <w:rPr>
            <w:rFonts w:hint="eastAsia" w:ascii="黑体" w:hAnsi="黑体" w:eastAsia="黑体"/>
          </w:rPr>
          <w:t>0 mL beaker</w:t>
        </w:r>
      </w:ins>
      <w:del w:id="17" w:author="谢燕红" w:date="2021-05-14T16:47:00Z">
        <w:r>
          <w:rPr>
            <w:rFonts w:hint="eastAsia" w:ascii="黑体" w:hAnsi="黑体" w:eastAsia="黑体"/>
          </w:rPr>
          <w:delText xml:space="preserve"> transfer into a 250 mL beaker</w:delText>
        </w:r>
      </w:del>
      <w:r>
        <w:rPr>
          <w:rFonts w:hint="eastAsia" w:ascii="黑体" w:hAnsi="黑体" w:eastAsia="黑体"/>
        </w:rPr>
        <w:t>, covered with a watch glass and then add 50 mL of HCl</w:t>
      </w:r>
      <w:del w:id="18" w:author="谢燕红" w:date="2021-05-14T16:29:00Z">
        <w:r>
          <w:rPr>
            <w:rFonts w:hint="eastAsia" w:ascii="黑体" w:hAnsi="黑体" w:eastAsia="黑体"/>
          </w:rPr>
          <w:delText xml:space="preserve"> solution</w:delText>
        </w:r>
      </w:del>
      <w:r>
        <w:rPr>
          <w:rFonts w:hint="eastAsia" w:ascii="黑体" w:hAnsi="黑体" w:eastAsia="黑体"/>
        </w:rPr>
        <w:t xml:space="preserve"> (3.2). Heat gently until complete dissolution of sample. Rinse the watch glass and beaker wall with water. After cooling to room temperature, transfer the solution into a 1000 mL volumetric flask, dilute to volume with water and mix thoroughly. This solution contains 1000 μg of iron per milliliter.</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3.15 Lead standard stock solution:</w:t>
      </w:r>
      <w:r>
        <w:rPr>
          <w:rFonts w:hint="eastAsia" w:ascii="黑体" w:hAnsi="黑体" w:eastAsia="黑体"/>
          <w:b/>
        </w:rPr>
        <w:t xml:space="preserve"> </w:t>
      </w:r>
      <w:r>
        <w:rPr>
          <w:rFonts w:hint="eastAsia" w:ascii="黑体" w:hAnsi="黑体" w:eastAsia="黑体"/>
        </w:rPr>
        <w:t>weigh 0.100 0 g of metallic lead (mass fraction≥99.99%),</w:t>
      </w:r>
      <w:ins w:id="19" w:author="谢燕红" w:date="2021-05-14T16:47:00Z">
        <w:r>
          <w:rPr>
            <w:rFonts w:ascii="黑体" w:hAnsi="黑体" w:eastAsia="黑体" w:cstheme="minorBidi"/>
            <w:szCs w:val="22"/>
          </w:rPr>
          <w:t xml:space="preserve"> place in</w:t>
        </w:r>
      </w:ins>
      <w:ins w:id="20" w:author="谢燕红" w:date="2021-05-14T16:47:00Z">
        <w:r>
          <w:rPr>
            <w:rFonts w:hint="eastAsia" w:ascii="黑体" w:hAnsi="黑体" w:eastAsia="黑体"/>
          </w:rPr>
          <w:t xml:space="preserve"> a 100 mL beaker</w:t>
        </w:r>
      </w:ins>
      <w:del w:id="21" w:author="谢燕红" w:date="2021-05-14T16:47:00Z">
        <w:r>
          <w:rPr>
            <w:rFonts w:hint="eastAsia" w:ascii="黑体" w:hAnsi="黑体" w:eastAsia="黑体"/>
          </w:rPr>
          <w:delText xml:space="preserve"> transfer into a 100 mL beaker</w:delText>
        </w:r>
      </w:del>
      <w:r>
        <w:rPr>
          <w:rFonts w:hint="eastAsia" w:ascii="黑体" w:hAnsi="黑体" w:eastAsia="黑体"/>
        </w:rPr>
        <w:t>, add 20 mL of mixed acid</w:t>
      </w:r>
      <w:del w:id="22" w:author="谢燕红" w:date="2021-05-14T16:30:00Z">
        <w:r>
          <w:rPr>
            <w:rFonts w:hint="eastAsia" w:ascii="黑体" w:hAnsi="黑体" w:eastAsia="黑体"/>
          </w:rPr>
          <w:delText xml:space="preserve"> solution</w:delText>
        </w:r>
      </w:del>
      <w:r>
        <w:rPr>
          <w:rFonts w:hint="eastAsia" w:ascii="黑体" w:hAnsi="黑体" w:eastAsia="黑体"/>
        </w:rPr>
        <w:t xml:space="preserve"> (3.7). Heat gently until complete dissolution of sample and then heat to expel the nitrogen oxide. After cooling to room temperature, transfer the solution into a 100 mL volumetric flask, dilute to volume with water and mix thoroughly. This solution contains 1 000 μg of lead per milliliter.</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3.16 Antimony standard stock solution: weigh 0.100 0 g of metallic antimony (mass fraction≥99.99%),</w:t>
      </w:r>
      <w:ins w:id="23" w:author="谢燕红" w:date="2021-05-14T16:47:00Z">
        <w:r>
          <w:rPr>
            <w:rFonts w:ascii="黑体" w:hAnsi="黑体" w:eastAsia="黑体" w:cstheme="minorBidi"/>
            <w:szCs w:val="22"/>
          </w:rPr>
          <w:t xml:space="preserve"> place in</w:t>
        </w:r>
      </w:ins>
      <w:ins w:id="24" w:author="谢燕红" w:date="2021-05-14T16:47:00Z">
        <w:r>
          <w:rPr>
            <w:rFonts w:hint="eastAsia" w:ascii="黑体" w:hAnsi="黑体" w:eastAsia="黑体"/>
          </w:rPr>
          <w:t xml:space="preserve"> a 100 mL beaker</w:t>
        </w:r>
      </w:ins>
      <w:del w:id="25" w:author="谢燕红" w:date="2021-05-14T16:47:00Z">
        <w:r>
          <w:rPr>
            <w:rFonts w:hint="eastAsia" w:ascii="黑体" w:hAnsi="黑体" w:eastAsia="黑体"/>
          </w:rPr>
          <w:delText xml:space="preserve"> transfer into a 100 mL beaker</w:delText>
        </w:r>
      </w:del>
      <w:r>
        <w:rPr>
          <w:rFonts w:hint="eastAsia" w:ascii="黑体" w:hAnsi="黑体" w:eastAsia="黑体"/>
        </w:rPr>
        <w:t>, add 20 mL of mixed acid</w:t>
      </w:r>
      <w:del w:id="26" w:author="谢燕红" w:date="2021-05-14T16:30:00Z">
        <w:r>
          <w:rPr>
            <w:rFonts w:hint="eastAsia" w:ascii="黑体" w:hAnsi="黑体" w:eastAsia="黑体"/>
          </w:rPr>
          <w:delText xml:space="preserve"> solution</w:delText>
        </w:r>
      </w:del>
      <w:r>
        <w:rPr>
          <w:rFonts w:hint="eastAsia" w:ascii="黑体" w:hAnsi="黑体" w:eastAsia="黑体"/>
        </w:rPr>
        <w:t xml:space="preserve"> (3.7). Heat gently until complete dissolution of sample and then heat to expel the nitrogen oxide. After cooling to room temperature, transfer the solution into a 100 mL volumetric flask, dilute to volume with HCl</w:t>
      </w:r>
      <w:ins w:id="27" w:author="谢燕红" w:date="2021-05-14T08:55:00Z">
        <w:r>
          <w:rPr>
            <w:rFonts w:ascii="黑体" w:hAnsi="黑体" w:eastAsia="黑体"/>
          </w:rPr>
          <w:t xml:space="preserve"> </w:t>
        </w:r>
      </w:ins>
      <w:ins w:id="28" w:author="谢燕红" w:date="2021-05-14T08:55:00Z">
        <w:r>
          <w:rPr>
            <w:rFonts w:hint="eastAsia" w:ascii="黑体" w:hAnsi="黑体" w:eastAsia="黑体"/>
          </w:rPr>
          <w:t>(3.2)</w:t>
        </w:r>
      </w:ins>
      <w:r>
        <w:rPr>
          <w:rFonts w:hint="eastAsia" w:ascii="黑体" w:hAnsi="黑体" w:eastAsia="黑体"/>
        </w:rPr>
        <w:t xml:space="preserve"> and mix thoroughly. This solution contains 1 000 μg of antimony per milliliter.</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3.17 Palladium standard stock solution: weigh 0.100 0 g of metallic palladium (mass fraction≥99.99%),</w:t>
      </w:r>
      <w:ins w:id="29" w:author="谢燕红" w:date="2021-05-14T16:47:00Z">
        <w:r>
          <w:rPr>
            <w:rFonts w:ascii="黑体" w:hAnsi="黑体" w:eastAsia="黑体" w:cstheme="minorBidi"/>
            <w:szCs w:val="22"/>
          </w:rPr>
          <w:t xml:space="preserve"> place in</w:t>
        </w:r>
      </w:ins>
      <w:ins w:id="30" w:author="谢燕红" w:date="2021-05-14T16:47:00Z">
        <w:r>
          <w:rPr>
            <w:rFonts w:hint="eastAsia" w:ascii="黑体" w:hAnsi="黑体" w:eastAsia="黑体"/>
          </w:rPr>
          <w:t xml:space="preserve"> a 100 mL beaker</w:t>
        </w:r>
      </w:ins>
      <w:del w:id="31" w:author="谢燕红" w:date="2021-05-14T16:47:00Z">
        <w:r>
          <w:rPr>
            <w:rFonts w:hint="eastAsia" w:ascii="黑体" w:hAnsi="黑体" w:eastAsia="黑体"/>
          </w:rPr>
          <w:delText xml:space="preserve"> transfer into a 100 mL beaker</w:delText>
        </w:r>
      </w:del>
      <w:r>
        <w:rPr>
          <w:rFonts w:hint="eastAsia" w:ascii="黑体" w:hAnsi="黑体" w:eastAsia="黑体"/>
        </w:rPr>
        <w:t>, add 20 mL of mixed acid</w:t>
      </w:r>
      <w:del w:id="32" w:author="谢燕红" w:date="2021-05-14T16:32:00Z">
        <w:r>
          <w:rPr>
            <w:rFonts w:hint="eastAsia" w:ascii="黑体" w:hAnsi="黑体" w:eastAsia="黑体"/>
          </w:rPr>
          <w:delText xml:space="preserve"> solution</w:delText>
        </w:r>
      </w:del>
      <w:r>
        <w:rPr>
          <w:rFonts w:hint="eastAsia" w:ascii="黑体" w:hAnsi="黑体" w:eastAsia="黑体"/>
        </w:rPr>
        <w:t xml:space="preserve"> (3.7). Heat gently until complete dissolution of sample and then heat to expel the nitrogen oxide. After cooling to room temperature, transfer the solution into a 100 mL volumetric flask, dilute to volume with water and mix thoroughly. This solution contains 1000 μg of palladium per milliliter.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3.18 Selenium standard stock solution: weigh 0.100 0 g of metallic selenium (mass fraction≥99.99%),</w:t>
      </w:r>
      <w:ins w:id="33" w:author="谢燕红" w:date="2021-05-14T16:47:00Z">
        <w:r>
          <w:rPr>
            <w:rFonts w:ascii="黑体" w:hAnsi="黑体" w:eastAsia="黑体" w:cstheme="minorBidi"/>
            <w:szCs w:val="22"/>
          </w:rPr>
          <w:t xml:space="preserve"> place in</w:t>
        </w:r>
      </w:ins>
      <w:ins w:id="34" w:author="谢燕红" w:date="2021-05-14T16:47:00Z">
        <w:r>
          <w:rPr>
            <w:rFonts w:hint="eastAsia" w:ascii="黑体" w:hAnsi="黑体" w:eastAsia="黑体"/>
          </w:rPr>
          <w:t xml:space="preserve"> a 100 mL beaker</w:t>
        </w:r>
      </w:ins>
      <w:del w:id="35" w:author="谢燕红" w:date="2021-05-14T16:47:00Z">
        <w:r>
          <w:rPr>
            <w:rFonts w:hint="eastAsia" w:ascii="黑体" w:hAnsi="黑体" w:eastAsia="黑体"/>
          </w:rPr>
          <w:delText xml:space="preserve"> transfer into a 100 mL beaker</w:delText>
        </w:r>
      </w:del>
      <w:r>
        <w:rPr>
          <w:rFonts w:hint="eastAsia" w:ascii="黑体" w:hAnsi="黑体" w:eastAsia="黑体"/>
        </w:rPr>
        <w:t>, add 20 mL of HCl</w:t>
      </w:r>
      <w:del w:id="36" w:author="谢燕红" w:date="2021-05-14T16:33:00Z">
        <w:r>
          <w:rPr>
            <w:rFonts w:hint="eastAsia" w:ascii="黑体" w:hAnsi="黑体" w:eastAsia="黑体"/>
          </w:rPr>
          <w:delText xml:space="preserve"> solution</w:delText>
        </w:r>
      </w:del>
      <w:r>
        <w:rPr>
          <w:rFonts w:hint="eastAsia" w:ascii="黑体" w:hAnsi="黑体" w:eastAsia="黑体"/>
        </w:rPr>
        <w:t xml:space="preserve"> (3.2). Heat gently until complete dissolution of sample. After cooling to room temperature, transfer the solution into a 100 mL volumetric flask, dilute to volume with water and mix thoroughly. This solution contains 1000 μg of selenium per milliliter.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3.19 Tellurium standard stock solution: weigh 0.100 0 g of metallic tellurium (mass fraction≥99.99%),</w:t>
      </w:r>
      <w:ins w:id="37" w:author="谢燕红" w:date="2021-05-14T16:47:00Z">
        <w:r>
          <w:rPr>
            <w:rFonts w:ascii="黑体" w:hAnsi="黑体" w:eastAsia="黑体" w:cstheme="minorBidi"/>
            <w:szCs w:val="22"/>
          </w:rPr>
          <w:t xml:space="preserve"> place in</w:t>
        </w:r>
      </w:ins>
      <w:ins w:id="38" w:author="谢燕红" w:date="2021-05-14T16:47:00Z">
        <w:r>
          <w:rPr>
            <w:rFonts w:hint="eastAsia" w:ascii="黑体" w:hAnsi="黑体" w:eastAsia="黑体"/>
          </w:rPr>
          <w:t xml:space="preserve"> a 100 mL beaker</w:t>
        </w:r>
      </w:ins>
      <w:del w:id="39" w:author="谢燕红" w:date="2021-05-14T16:47:00Z">
        <w:r>
          <w:rPr>
            <w:rFonts w:hint="eastAsia" w:ascii="黑体" w:hAnsi="黑体" w:eastAsia="黑体"/>
          </w:rPr>
          <w:delText xml:space="preserve"> transfer into a 100 mL beaker</w:delText>
        </w:r>
      </w:del>
      <w:r>
        <w:rPr>
          <w:rFonts w:hint="eastAsia" w:ascii="黑体" w:hAnsi="黑体" w:eastAsia="黑体"/>
        </w:rPr>
        <w:t>, add 20 mL of HNO</w:t>
      </w:r>
      <w:r>
        <w:rPr>
          <w:rFonts w:hint="eastAsia" w:ascii="黑体" w:hAnsi="黑体" w:eastAsia="黑体"/>
          <w:vertAlign w:val="subscript"/>
        </w:rPr>
        <w:t>3</w:t>
      </w:r>
      <w:del w:id="40" w:author="谢燕红" w:date="2021-05-14T16:33:00Z">
        <w:r>
          <w:rPr>
            <w:rFonts w:hint="eastAsia" w:ascii="黑体" w:hAnsi="黑体" w:eastAsia="黑体"/>
          </w:rPr>
          <w:delText xml:space="preserve"> solution</w:delText>
        </w:r>
      </w:del>
      <w:r>
        <w:rPr>
          <w:rFonts w:hint="eastAsia" w:ascii="黑体" w:hAnsi="黑体" w:eastAsia="黑体"/>
        </w:rPr>
        <w:t xml:space="preserve"> (3.6). Heat gently until complete dissolution of sample and then heat to expel the nitrogen oxide. After cooling to room temperature, transfer the solution into a 100 mL volumetric flask, dilute to volume with water and mix thoroughly. This solution contains 1000 μg of tellurium per milliliter.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3.20 Copper, iron, lead, palladium, selenium, tellurium, bismuth and antimony mixed standard solution: accurately transfer 10</w:t>
      </w:r>
      <w:ins w:id="41" w:author="谢燕红" w:date="2021-05-14T16:37:00Z">
        <w:r>
          <w:rPr>
            <w:rFonts w:ascii="黑体" w:hAnsi="黑体" w:eastAsia="黑体"/>
          </w:rPr>
          <w:t>.00</w:t>
        </w:r>
      </w:ins>
      <w:r>
        <w:rPr>
          <w:rFonts w:hint="eastAsia" w:ascii="黑体" w:hAnsi="黑体" w:eastAsia="黑体"/>
        </w:rPr>
        <w:t xml:space="preserve"> mL of copper standard stock solution (3.12), 10</w:t>
      </w:r>
      <w:ins w:id="42" w:author="谢燕红" w:date="2021-05-14T16:37:00Z">
        <w:r>
          <w:rPr>
            <w:rFonts w:ascii="黑体" w:hAnsi="黑体" w:eastAsia="黑体"/>
          </w:rPr>
          <w:t>.00</w:t>
        </w:r>
      </w:ins>
      <w:r>
        <w:rPr>
          <w:rFonts w:hint="eastAsia" w:ascii="黑体" w:hAnsi="黑体" w:eastAsia="黑体"/>
        </w:rPr>
        <w:t xml:space="preserve"> mL of bismuth standard stock solution (3.13), 10</w:t>
      </w:r>
      <w:ins w:id="43" w:author="谢燕红" w:date="2021-05-14T16:37:00Z">
        <w:r>
          <w:rPr>
            <w:rFonts w:ascii="黑体" w:hAnsi="黑体" w:eastAsia="黑体"/>
          </w:rPr>
          <w:t>.00</w:t>
        </w:r>
      </w:ins>
      <w:r>
        <w:rPr>
          <w:rFonts w:hint="eastAsia" w:ascii="黑体" w:hAnsi="黑体" w:eastAsia="黑体"/>
        </w:rPr>
        <w:t xml:space="preserve"> mL of iron standard stock solution (3.14), 10</w:t>
      </w:r>
      <w:ins w:id="44" w:author="谢燕红" w:date="2021-05-14T16:37:00Z">
        <w:r>
          <w:rPr>
            <w:rFonts w:ascii="黑体" w:hAnsi="黑体" w:eastAsia="黑体"/>
          </w:rPr>
          <w:t>.00</w:t>
        </w:r>
      </w:ins>
      <w:r>
        <w:rPr>
          <w:rFonts w:hint="eastAsia" w:ascii="黑体" w:hAnsi="黑体" w:eastAsia="黑体"/>
        </w:rPr>
        <w:t xml:space="preserve"> mL of lead standard stock solution (3.15), 10</w:t>
      </w:r>
      <w:ins w:id="45" w:author="谢燕红" w:date="2021-05-14T16:38:00Z">
        <w:r>
          <w:rPr>
            <w:rFonts w:ascii="黑体" w:hAnsi="黑体" w:eastAsia="黑体"/>
          </w:rPr>
          <w:t>.00</w:t>
        </w:r>
      </w:ins>
      <w:r>
        <w:rPr>
          <w:rFonts w:hint="eastAsia" w:ascii="黑体" w:hAnsi="黑体" w:eastAsia="黑体"/>
        </w:rPr>
        <w:t xml:space="preserve"> mL of antimony standard stock solution (3.16), 10</w:t>
      </w:r>
      <w:ins w:id="46" w:author="谢燕红" w:date="2021-05-14T16:38:00Z">
        <w:r>
          <w:rPr>
            <w:rFonts w:ascii="黑体" w:hAnsi="黑体" w:eastAsia="黑体"/>
          </w:rPr>
          <w:t>.00</w:t>
        </w:r>
      </w:ins>
      <w:r>
        <w:rPr>
          <w:rFonts w:hint="eastAsia" w:ascii="黑体" w:hAnsi="黑体" w:eastAsia="黑体"/>
        </w:rPr>
        <w:t xml:space="preserve"> mL of palladium standard stock solution (3.17), 10</w:t>
      </w:r>
      <w:ins w:id="47" w:author="谢燕红" w:date="2021-05-14T16:38:00Z">
        <w:r>
          <w:rPr>
            <w:rFonts w:ascii="黑体" w:hAnsi="黑体" w:eastAsia="黑体"/>
          </w:rPr>
          <w:t>.00</w:t>
        </w:r>
      </w:ins>
      <w:r>
        <w:rPr>
          <w:rFonts w:hint="eastAsia" w:ascii="黑体" w:hAnsi="黑体" w:eastAsia="黑体"/>
        </w:rPr>
        <w:t xml:space="preserve"> mL of selenium standard stock solution (3.18) and 10</w:t>
      </w:r>
      <w:ins w:id="48" w:author="谢燕红" w:date="2021-05-14T16:38:00Z">
        <w:r>
          <w:rPr>
            <w:rFonts w:ascii="黑体" w:hAnsi="黑体" w:eastAsia="黑体"/>
          </w:rPr>
          <w:t>.00</w:t>
        </w:r>
      </w:ins>
      <w:r>
        <w:rPr>
          <w:rFonts w:hint="eastAsia" w:ascii="黑体" w:hAnsi="黑体" w:eastAsia="黑体"/>
        </w:rPr>
        <w:t xml:space="preserve"> mL of tellurium standard stock solution (3.19) to a 200 mL volumetric flask, add 10 mL of nitric acid</w:t>
      </w:r>
      <w:ins w:id="49" w:author="谢燕红" w:date="2021-05-14T16:34:00Z">
        <w:r>
          <w:rPr>
            <w:rFonts w:hint="eastAsia" w:ascii="黑体" w:hAnsi="黑体" w:eastAsia="黑体"/>
          </w:rPr>
          <w:t xml:space="preserve"> (3.</w:t>
        </w:r>
      </w:ins>
      <w:ins w:id="50" w:author="谢燕红" w:date="2021-05-14T16:34:00Z">
        <w:r>
          <w:rPr>
            <w:rFonts w:ascii="黑体" w:hAnsi="黑体" w:eastAsia="黑体"/>
          </w:rPr>
          <w:t>5</w:t>
        </w:r>
      </w:ins>
      <w:ins w:id="51" w:author="谢燕红" w:date="2021-05-14T16:34:00Z">
        <w:r>
          <w:rPr>
            <w:rFonts w:hint="eastAsia" w:ascii="黑体" w:hAnsi="黑体" w:eastAsia="黑体"/>
          </w:rPr>
          <w:t>)</w:t>
        </w:r>
      </w:ins>
      <w:r>
        <w:rPr>
          <w:rFonts w:hint="eastAsia" w:ascii="黑体" w:hAnsi="黑体" w:eastAsia="黑体"/>
        </w:rPr>
        <w:t>, dilute to volume with water and mix thoroughly. This solution contains 50 μg of copper, 50 μg of bismuth, 50 μg of iron, 50 μg of lead, 50 μg of antimony, 50 μg of palladium, 50 μg of selenium and 50 μg of tellurium per milliliter, respectively.</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3.21 Argon, Φ</w:t>
      </w:r>
      <w:r>
        <w:rPr>
          <w:rFonts w:hint="eastAsia" w:ascii="黑体" w:hAnsi="黑体" w:eastAsia="黑体"/>
          <w:vertAlign w:val="subscript"/>
        </w:rPr>
        <w:t>Ar</w:t>
      </w:r>
      <w:r>
        <w:rPr>
          <w:rFonts w:hint="eastAsia" w:ascii="黑体" w:hAnsi="黑体" w:eastAsia="黑体"/>
        </w:rPr>
        <w:t>≥99.99%.</w:t>
      </w:r>
    </w:p>
    <w:p>
      <w:pPr>
        <w:spacing w:line="0" w:lineRule="atLeast"/>
        <w:rPr>
          <w:rFonts w:ascii="黑体" w:hAnsi="黑体" w:eastAsia="黑体"/>
        </w:rPr>
      </w:pPr>
    </w:p>
    <w:p>
      <w:pPr>
        <w:rPr>
          <w:rFonts w:ascii="黑体" w:hAnsi="黑体" w:eastAsia="黑体"/>
          <w:b/>
          <w:bCs/>
        </w:rPr>
      </w:pPr>
      <w:bookmarkStart w:id="6" w:name="_Toc11673833"/>
      <w:r>
        <w:rPr>
          <w:rFonts w:hint="eastAsia" w:ascii="黑体" w:hAnsi="黑体" w:eastAsia="黑体"/>
          <w:b/>
          <w:bCs/>
        </w:rPr>
        <w:t>4 Apparatus</w:t>
      </w:r>
      <w:bookmarkEnd w:id="6"/>
    </w:p>
    <w:p>
      <w:pPr>
        <w:rPr>
          <w:rFonts w:ascii="黑体" w:hAnsi="黑体" w:eastAsia="黑体"/>
          <w:b/>
          <w:bCs/>
        </w:rPr>
      </w:pPr>
    </w:p>
    <w:p>
      <w:pPr>
        <w:spacing w:line="0" w:lineRule="atLeast"/>
        <w:rPr>
          <w:rFonts w:ascii="黑体" w:hAnsi="黑体" w:eastAsia="黑体"/>
        </w:rPr>
      </w:pPr>
      <w:r>
        <w:rPr>
          <w:rFonts w:hint="eastAsia" w:ascii="黑体" w:hAnsi="黑体" w:eastAsia="黑体"/>
        </w:rPr>
        <w:t xml:space="preserve">ICP-AES. Refer to Annex A for recommended instrument operating conditions and </w:t>
      </w:r>
      <w:bookmarkStart w:id="7" w:name="OLE_LINK5"/>
      <w:r>
        <w:rPr>
          <w:rFonts w:hint="eastAsia" w:ascii="黑体" w:hAnsi="黑体" w:eastAsia="黑体"/>
        </w:rPr>
        <w:t>elemental spectral lines</w:t>
      </w:r>
      <w:bookmarkEnd w:id="7"/>
      <w:r>
        <w:rPr>
          <w:rFonts w:hint="eastAsia" w:ascii="黑体" w:hAnsi="黑体" w:eastAsia="黑体"/>
        </w:rPr>
        <w:t>.</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Light source: plasma light source, using power not less than 0.75 kW.</w:t>
      </w:r>
    </w:p>
    <w:p>
      <w:pPr>
        <w:spacing w:line="0" w:lineRule="atLeast"/>
        <w:rPr>
          <w:rFonts w:ascii="黑体" w:hAnsi="黑体" w:eastAsia="黑体"/>
        </w:rPr>
      </w:pPr>
    </w:p>
    <w:p>
      <w:pPr>
        <w:rPr>
          <w:rFonts w:ascii="黑体" w:hAnsi="黑体" w:eastAsia="黑体"/>
          <w:b/>
          <w:bCs/>
        </w:rPr>
      </w:pPr>
      <w:bookmarkStart w:id="8" w:name="_Toc11673834"/>
      <w:r>
        <w:rPr>
          <w:rFonts w:hint="eastAsia" w:ascii="黑体" w:hAnsi="黑体" w:eastAsia="黑体"/>
          <w:b/>
          <w:bCs/>
        </w:rPr>
        <w:t>5 Sample</w:t>
      </w:r>
      <w:bookmarkEnd w:id="8"/>
    </w:p>
    <w:p>
      <w:pPr>
        <w:rPr>
          <w:rFonts w:ascii="黑体" w:hAnsi="黑体" w:eastAsia="黑体"/>
          <w:b/>
          <w:bCs/>
        </w:rPr>
      </w:pPr>
    </w:p>
    <w:p>
      <w:pPr>
        <w:spacing w:line="0" w:lineRule="atLeast"/>
        <w:rPr>
          <w:rFonts w:ascii="黑体" w:hAnsi="黑体" w:eastAsia="黑体"/>
        </w:rPr>
      </w:pPr>
      <w:r>
        <w:rPr>
          <w:rFonts w:hint="eastAsia" w:ascii="黑体" w:hAnsi="黑体" w:eastAsia="黑体"/>
        </w:rPr>
        <w:t>In order to avoid surface contamination, the sample is slightly boiled with 20 mL of HCl solution (3.3) for 5 min, then washed with water until no chloride ion is present, and finally rinsed with alcohol or acetone twice and dried in an oven at 105℃-110℃.</w:t>
      </w:r>
    </w:p>
    <w:p>
      <w:pPr>
        <w:spacing w:line="0" w:lineRule="atLeast"/>
        <w:rPr>
          <w:rFonts w:ascii="黑体" w:hAnsi="黑体" w:eastAsia="黑体"/>
        </w:rPr>
      </w:pPr>
    </w:p>
    <w:p>
      <w:pPr>
        <w:rPr>
          <w:rFonts w:ascii="黑体" w:hAnsi="黑体" w:eastAsia="黑体"/>
          <w:b/>
          <w:bCs/>
        </w:rPr>
      </w:pPr>
      <w:bookmarkStart w:id="9" w:name="_Toc11673835"/>
      <w:r>
        <w:rPr>
          <w:rFonts w:hint="eastAsia" w:ascii="黑体" w:hAnsi="黑体" w:eastAsia="黑体"/>
          <w:b/>
          <w:bCs/>
        </w:rPr>
        <w:t xml:space="preserve">6 Analysis </w:t>
      </w:r>
      <w:bookmarkEnd w:id="9"/>
    </w:p>
    <w:p>
      <w:pPr>
        <w:rPr>
          <w:rFonts w:ascii="黑体" w:eastAsia="黑体"/>
        </w:rPr>
      </w:pPr>
    </w:p>
    <w:p>
      <w:pPr>
        <w:rPr>
          <w:rFonts w:ascii="黑体" w:hAnsi="黑体" w:eastAsia="黑体"/>
          <w:b/>
          <w:bCs/>
        </w:rPr>
      </w:pPr>
      <w:bookmarkStart w:id="10" w:name="_Toc11673836"/>
      <w:r>
        <w:rPr>
          <w:rFonts w:hint="eastAsia" w:ascii="黑体" w:hAnsi="黑体" w:eastAsia="黑体"/>
          <w:b/>
          <w:bCs/>
        </w:rPr>
        <w:t>6.1 Sampl</w:t>
      </w:r>
      <w:bookmarkEnd w:id="10"/>
      <w:r>
        <w:rPr>
          <w:rFonts w:hint="eastAsia" w:ascii="黑体" w:hAnsi="黑体" w:eastAsia="黑体"/>
          <w:b/>
          <w:bCs/>
        </w:rPr>
        <w:t>e</w:t>
      </w:r>
    </w:p>
    <w:p>
      <w:pPr>
        <w:rPr>
          <w:rFonts w:ascii="黑体" w:hAnsi="黑体" w:eastAsia="黑体"/>
          <w:b/>
          <w:bCs/>
        </w:rPr>
      </w:pPr>
    </w:p>
    <w:p>
      <w:pPr>
        <w:spacing w:line="0" w:lineRule="atLeast"/>
        <w:rPr>
          <w:rFonts w:ascii="黑体" w:hAnsi="黑体" w:eastAsia="黑体"/>
        </w:rPr>
      </w:pPr>
      <w:r>
        <w:rPr>
          <w:rFonts w:hint="eastAsia" w:ascii="黑体" w:hAnsi="黑体" w:eastAsia="黑体"/>
        </w:rPr>
        <w:t>The sample is weighed according to Table 2 to the nearest 0.0001 g.</w:t>
      </w: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jc w:val="center"/>
        <w:rPr>
          <w:rFonts w:ascii="黑体" w:hAnsi="黑体" w:eastAsia="黑体"/>
          <w:b/>
        </w:rPr>
      </w:pPr>
      <w:r>
        <w:rPr>
          <w:rFonts w:hint="eastAsia" w:ascii="黑体" w:hAnsi="黑体" w:eastAsia="黑体"/>
          <w:b/>
        </w:rPr>
        <w:t>Table 2</w:t>
      </w:r>
    </w:p>
    <w:p>
      <w:pPr>
        <w:spacing w:line="0" w:lineRule="atLeast"/>
        <w:jc w:val="center"/>
        <w:rPr>
          <w:rFonts w:ascii="黑体" w:hAnsi="黑体" w:eastAsia="黑体"/>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063"/>
        <w:gridCol w:w="1197"/>
        <w:gridCol w:w="1201"/>
        <w:gridCol w:w="1202"/>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Mass fraction</w:t>
            </w:r>
          </w:p>
          <w:p>
            <w:pPr>
              <w:spacing w:line="0" w:lineRule="atLeast"/>
              <w:jc w:val="center"/>
              <w:rPr>
                <w:rFonts w:ascii="黑体" w:hAnsi="黑体" w:eastAsia="黑体"/>
                <w:sz w:val="18"/>
                <w:szCs w:val="18"/>
              </w:rPr>
            </w:pPr>
            <w:r>
              <w:rPr>
                <w:rFonts w:hint="eastAsia" w:ascii="黑体" w:hAnsi="黑体" w:eastAsia="黑体"/>
                <w:sz w:val="18"/>
                <w:szCs w:val="18"/>
              </w:rPr>
              <w:t xml:space="preserve"> %</w:t>
            </w:r>
          </w:p>
        </w:tc>
        <w:tc>
          <w:tcPr>
            <w:tcW w:w="1063"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Sample mass</w:t>
            </w:r>
          </w:p>
          <w:p>
            <w:pPr>
              <w:spacing w:line="0" w:lineRule="atLeast"/>
              <w:jc w:val="center"/>
              <w:rPr>
                <w:rFonts w:ascii="黑体" w:hAnsi="黑体" w:eastAsia="黑体"/>
                <w:sz w:val="18"/>
                <w:szCs w:val="18"/>
              </w:rPr>
            </w:pPr>
            <w:r>
              <w:rPr>
                <w:rFonts w:hint="eastAsia" w:ascii="黑体" w:hAnsi="黑体" w:eastAsia="黑体"/>
                <w:sz w:val="18"/>
                <w:szCs w:val="18"/>
              </w:rPr>
              <w:t xml:space="preserve"> g</w:t>
            </w:r>
          </w:p>
        </w:tc>
        <w:tc>
          <w:tcPr>
            <w:tcW w:w="1197"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 xml:space="preserve">Ascorbic acid solution (3.9) </w:t>
            </w:r>
          </w:p>
          <w:p>
            <w:pPr>
              <w:spacing w:line="0" w:lineRule="atLeast"/>
              <w:jc w:val="center"/>
              <w:rPr>
                <w:rFonts w:ascii="黑体" w:hAnsi="黑体" w:eastAsia="黑体"/>
                <w:sz w:val="18"/>
                <w:szCs w:val="18"/>
              </w:rPr>
            </w:pPr>
            <w:r>
              <w:rPr>
                <w:rFonts w:hint="eastAsia" w:ascii="黑体" w:hAnsi="黑体" w:eastAsia="黑体"/>
                <w:sz w:val="18"/>
                <w:szCs w:val="18"/>
              </w:rPr>
              <w:t>mL</w:t>
            </w:r>
          </w:p>
        </w:tc>
        <w:tc>
          <w:tcPr>
            <w:tcW w:w="120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HCl solution (3.3)</w:t>
            </w:r>
          </w:p>
          <w:p>
            <w:pPr>
              <w:spacing w:line="0" w:lineRule="atLeast"/>
              <w:jc w:val="center"/>
              <w:rPr>
                <w:rFonts w:ascii="黑体" w:hAnsi="黑体" w:eastAsia="黑体"/>
                <w:sz w:val="18"/>
                <w:szCs w:val="18"/>
              </w:rPr>
            </w:pPr>
            <w:r>
              <w:rPr>
                <w:rFonts w:hint="eastAsia" w:ascii="黑体" w:hAnsi="黑体" w:eastAsia="黑体"/>
                <w:sz w:val="18"/>
                <w:szCs w:val="18"/>
              </w:rPr>
              <w:t>mL</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Tartaric acid solution (3.11)</w:t>
            </w:r>
          </w:p>
          <w:p>
            <w:pPr>
              <w:spacing w:line="0" w:lineRule="atLeast"/>
              <w:jc w:val="center"/>
              <w:rPr>
                <w:rFonts w:ascii="黑体" w:hAnsi="黑体" w:eastAsia="黑体"/>
                <w:sz w:val="18"/>
                <w:szCs w:val="18"/>
              </w:rPr>
            </w:pPr>
            <w:r>
              <w:rPr>
                <w:rFonts w:hint="eastAsia" w:ascii="黑体" w:hAnsi="黑体" w:eastAsia="黑体"/>
                <w:sz w:val="18"/>
                <w:szCs w:val="18"/>
              </w:rPr>
              <w:t>mL</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HCl solution (3.1)</w:t>
            </w:r>
          </w:p>
          <w:p>
            <w:pPr>
              <w:spacing w:line="0" w:lineRule="atLeast"/>
              <w:jc w:val="center"/>
              <w:rPr>
                <w:rFonts w:ascii="黑体" w:hAnsi="黑体" w:eastAsia="黑体"/>
                <w:sz w:val="18"/>
                <w:szCs w:val="18"/>
              </w:rPr>
            </w:pPr>
            <w:r>
              <w:rPr>
                <w:rFonts w:hint="eastAsia" w:ascii="黑体" w:hAnsi="黑体" w:eastAsia="黑体"/>
                <w:sz w:val="18"/>
                <w:szCs w:val="18"/>
              </w:rPr>
              <w:t>mL</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Constant volume</w:t>
            </w:r>
          </w:p>
          <w:p>
            <w:pPr>
              <w:spacing w:line="0" w:lineRule="atLeast"/>
              <w:jc w:val="center"/>
              <w:rPr>
                <w:rFonts w:ascii="黑体" w:hAnsi="黑体" w:eastAsia="黑体"/>
                <w:sz w:val="18"/>
                <w:szCs w:val="18"/>
              </w:rPr>
            </w:pPr>
            <w:r>
              <w:rPr>
                <w:rFonts w:hint="eastAsia" w:ascii="黑体" w:hAnsi="黑体" w:eastAsia="黑体"/>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0.0003-0.0030</w:t>
            </w:r>
          </w:p>
        </w:tc>
        <w:tc>
          <w:tcPr>
            <w:tcW w:w="1063"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2.00</w:t>
            </w:r>
          </w:p>
        </w:tc>
        <w:tc>
          <w:tcPr>
            <w:tcW w:w="1197"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20.0</w:t>
            </w:r>
          </w:p>
        </w:tc>
        <w:tc>
          <w:tcPr>
            <w:tcW w:w="120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16.0</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0.5</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5</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&gt;0.0030-0.010</w:t>
            </w:r>
          </w:p>
        </w:tc>
        <w:tc>
          <w:tcPr>
            <w:tcW w:w="1063"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1.00</w:t>
            </w:r>
          </w:p>
        </w:tc>
        <w:tc>
          <w:tcPr>
            <w:tcW w:w="1197"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10.0</w:t>
            </w:r>
          </w:p>
        </w:tc>
        <w:tc>
          <w:tcPr>
            <w:tcW w:w="120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8.0</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0.5</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5</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&gt;0.010-0.030</w:t>
            </w:r>
          </w:p>
        </w:tc>
        <w:tc>
          <w:tcPr>
            <w:tcW w:w="1063"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1.00</w:t>
            </w:r>
          </w:p>
        </w:tc>
        <w:tc>
          <w:tcPr>
            <w:tcW w:w="1197"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10.0</w:t>
            </w:r>
          </w:p>
        </w:tc>
        <w:tc>
          <w:tcPr>
            <w:tcW w:w="120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8.0</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&gt;0.030-0.050</w:t>
            </w:r>
          </w:p>
        </w:tc>
        <w:tc>
          <w:tcPr>
            <w:tcW w:w="1063"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0.50</w:t>
            </w:r>
          </w:p>
        </w:tc>
        <w:tc>
          <w:tcPr>
            <w:tcW w:w="1197"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5.0</w:t>
            </w:r>
          </w:p>
        </w:tc>
        <w:tc>
          <w:tcPr>
            <w:tcW w:w="1201"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4.0</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w:t>
            </w:r>
          </w:p>
        </w:tc>
        <w:tc>
          <w:tcPr>
            <w:tcW w:w="1202" w:type="dxa"/>
            <w:shd w:val="clear" w:color="auto" w:fill="auto"/>
          </w:tcPr>
          <w:p>
            <w:pPr>
              <w:spacing w:line="0" w:lineRule="atLeast"/>
              <w:jc w:val="center"/>
              <w:rPr>
                <w:rFonts w:ascii="黑体" w:hAnsi="黑体" w:eastAsia="黑体"/>
                <w:sz w:val="18"/>
                <w:szCs w:val="18"/>
              </w:rPr>
            </w:pPr>
            <w:r>
              <w:rPr>
                <w:rFonts w:hint="eastAsia" w:ascii="黑体" w:hAnsi="黑体" w:eastAsia="黑体"/>
                <w:sz w:val="18"/>
                <w:szCs w:val="18"/>
              </w:rPr>
              <w:t>100</w:t>
            </w:r>
          </w:p>
        </w:tc>
      </w:tr>
    </w:tbl>
    <w:p>
      <w:pPr>
        <w:spacing w:line="0" w:lineRule="atLeast"/>
        <w:rPr>
          <w:rFonts w:ascii="黑体" w:hAnsi="黑体" w:eastAsia="黑体"/>
        </w:rPr>
      </w:pPr>
    </w:p>
    <w:p>
      <w:pPr>
        <w:rPr>
          <w:rFonts w:ascii="黑体" w:hAnsi="黑体" w:eastAsia="黑体"/>
          <w:b/>
          <w:bCs/>
        </w:rPr>
      </w:pPr>
      <w:bookmarkStart w:id="11" w:name="_Toc11673837"/>
      <w:r>
        <w:rPr>
          <w:rFonts w:hint="eastAsia" w:ascii="黑体" w:hAnsi="黑体" w:eastAsia="黑体"/>
          <w:b/>
          <w:bCs/>
        </w:rPr>
        <w:t>6.2 Number of tests</w:t>
      </w:r>
      <w:bookmarkEnd w:id="11"/>
    </w:p>
    <w:p>
      <w:pPr>
        <w:rPr>
          <w:rFonts w:ascii="黑体" w:hAnsi="黑体" w:eastAsia="黑体"/>
          <w:b/>
          <w:bCs/>
        </w:rPr>
      </w:pPr>
    </w:p>
    <w:p>
      <w:pPr>
        <w:spacing w:line="0" w:lineRule="atLeast"/>
        <w:rPr>
          <w:rFonts w:ascii="黑体" w:hAnsi="黑体" w:eastAsia="黑体"/>
        </w:rPr>
      </w:pPr>
      <w:r>
        <w:rPr>
          <w:rFonts w:hint="eastAsia" w:ascii="黑体" w:hAnsi="黑体" w:eastAsia="黑体"/>
        </w:rPr>
        <w:t>The tests shall be carried out twice independently and take the average.</w:t>
      </w:r>
    </w:p>
    <w:p>
      <w:pPr>
        <w:spacing w:line="0" w:lineRule="atLeast"/>
        <w:rPr>
          <w:rFonts w:ascii="黑体" w:hAnsi="黑体" w:eastAsia="黑体"/>
        </w:rPr>
      </w:pPr>
    </w:p>
    <w:p>
      <w:pPr>
        <w:rPr>
          <w:rFonts w:ascii="黑体" w:hAnsi="黑体" w:eastAsia="黑体"/>
          <w:b/>
          <w:bCs/>
        </w:rPr>
      </w:pPr>
      <w:bookmarkStart w:id="12" w:name="_Toc11673838"/>
      <w:r>
        <w:rPr>
          <w:rFonts w:hint="eastAsia" w:ascii="黑体" w:hAnsi="黑体" w:eastAsia="黑体"/>
          <w:b/>
          <w:bCs/>
        </w:rPr>
        <w:t>6.3 Blank test</w:t>
      </w:r>
      <w:bookmarkEnd w:id="12"/>
    </w:p>
    <w:p>
      <w:pPr>
        <w:rPr>
          <w:rFonts w:ascii="黑体" w:hAnsi="黑体" w:eastAsia="黑体"/>
          <w:b/>
          <w:bCs/>
        </w:rPr>
      </w:pPr>
    </w:p>
    <w:p>
      <w:pPr>
        <w:spacing w:line="0" w:lineRule="atLeast"/>
        <w:rPr>
          <w:rFonts w:ascii="黑体" w:hAnsi="黑体" w:eastAsia="黑体"/>
        </w:rPr>
      </w:pPr>
      <w:r>
        <w:rPr>
          <w:rFonts w:hint="eastAsia" w:ascii="黑体" w:hAnsi="黑体" w:eastAsia="黑体"/>
        </w:rPr>
        <w:t>Carry out a blank test with the sample.</w:t>
      </w:r>
    </w:p>
    <w:p>
      <w:pPr>
        <w:spacing w:line="0" w:lineRule="atLeast"/>
        <w:rPr>
          <w:rFonts w:ascii="黑体" w:hAnsi="黑体" w:eastAsia="黑体"/>
        </w:rPr>
      </w:pPr>
    </w:p>
    <w:p>
      <w:pPr>
        <w:rPr>
          <w:rFonts w:ascii="黑体" w:hAnsi="黑体" w:eastAsia="黑体"/>
          <w:b/>
          <w:bCs/>
        </w:rPr>
      </w:pPr>
      <w:bookmarkStart w:id="13" w:name="_Toc11673839"/>
      <w:r>
        <w:rPr>
          <w:rFonts w:hint="eastAsia" w:ascii="黑体" w:hAnsi="黑体" w:eastAsia="黑体"/>
          <w:b/>
          <w:bCs/>
        </w:rPr>
        <w:t>6.4 Test procedure</w:t>
      </w:r>
      <w:bookmarkEnd w:id="13"/>
    </w:p>
    <w:p>
      <w:pPr>
        <w:rPr>
          <w:rFonts w:ascii="黑体" w:hAnsi="黑体" w:eastAsia="黑体"/>
          <w:b/>
          <w:bCs/>
        </w:rPr>
      </w:pPr>
    </w:p>
    <w:p>
      <w:pPr>
        <w:spacing w:line="0" w:lineRule="atLeast"/>
        <w:rPr>
          <w:rFonts w:ascii="黑体" w:hAnsi="黑体" w:eastAsia="黑体"/>
        </w:rPr>
      </w:pPr>
      <w:r>
        <w:rPr>
          <w:rFonts w:hint="eastAsia" w:ascii="黑体" w:hAnsi="黑体" w:eastAsia="黑体"/>
        </w:rPr>
        <w:t>6.4.1</w:t>
      </w:r>
      <w:r>
        <w:rPr>
          <w:rFonts w:hint="eastAsia" w:ascii="黑体" w:hAnsi="黑体" w:eastAsia="黑体"/>
          <w:b/>
        </w:rPr>
        <w:t xml:space="preserve"> </w:t>
      </w:r>
      <w:r>
        <w:rPr>
          <w:rFonts w:hint="eastAsia" w:ascii="黑体" w:hAnsi="黑体" w:eastAsia="黑体"/>
        </w:rPr>
        <w:t>Transfer the sample (6.1) into a 250 mL beaker, add 5 mL of HNO</w:t>
      </w:r>
      <w:r>
        <w:rPr>
          <w:rFonts w:hint="eastAsia" w:ascii="黑体" w:hAnsi="黑体" w:eastAsia="黑体"/>
          <w:vertAlign w:val="subscript"/>
        </w:rPr>
        <w:t>3</w:t>
      </w:r>
      <w:r>
        <w:rPr>
          <w:rFonts w:hint="eastAsia" w:ascii="黑体" w:hAnsi="黑体" w:eastAsia="黑体"/>
        </w:rPr>
        <w:t>-H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 xml:space="preserve">2 </w:t>
      </w:r>
      <w:r>
        <w:rPr>
          <w:rFonts w:hint="eastAsia" w:ascii="黑体" w:hAnsi="黑体" w:eastAsia="黑体"/>
        </w:rPr>
        <w:t>mixed solution (3.10), and covered with a watch glass. Heat gently to near dryness, and then wash the watch glass and beaker wall with water, controlling the volume of the solution to about 30mL. Put the solution on a low temperature electric heating plate, and slowly add ascorbic acid solution (3.9) while stirring according to Table 2. 1 mL of tartaric acid solution (3.11) is added and set it still at low temperature for 10 minutes and then shake several times. Filtration is carried out with a slow quantitative filter paper, and the filtrate is collected by a 150 mL beaker. The beaker and filter paper are washed 3 times with a small amount of water. The filtrate shall be heated to a slight boiling, and then HNO</w:t>
      </w:r>
      <w:r>
        <w:rPr>
          <w:rFonts w:hint="eastAsia" w:ascii="黑体" w:hAnsi="黑体" w:eastAsia="黑体"/>
          <w:vertAlign w:val="subscript"/>
        </w:rPr>
        <w:t>3</w:t>
      </w:r>
      <w:r>
        <w:rPr>
          <w:rFonts w:hint="eastAsia" w:ascii="黑体" w:hAnsi="黑体" w:eastAsia="黑体"/>
        </w:rPr>
        <w:t xml:space="preserve"> solution (3.5) is slowly added dropwise until the solution becomes bright yellow. Finally the solution is concentrated on the low temperature electric heating plate to about 10 mL.</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6.4.2 Put the filter paper into the original 250 mL beaker, add 2 mL of tartaric acid solution (3.11), and then add 20 mL of HNO</w:t>
      </w:r>
      <w:r>
        <w:rPr>
          <w:rFonts w:hint="eastAsia" w:ascii="黑体" w:hAnsi="黑体" w:eastAsia="黑体"/>
          <w:vertAlign w:val="subscript"/>
        </w:rPr>
        <w:t>3</w:t>
      </w:r>
      <w:r>
        <w:rPr>
          <w:rFonts w:hint="eastAsia" w:ascii="黑体" w:hAnsi="黑体" w:eastAsia="黑体"/>
        </w:rPr>
        <w:t>-H</w:t>
      </w:r>
      <w:r>
        <w:rPr>
          <w:rFonts w:hint="eastAsia" w:ascii="黑体" w:hAnsi="黑体" w:eastAsia="黑体"/>
          <w:vertAlign w:val="subscript"/>
        </w:rPr>
        <w:t>2</w:t>
      </w:r>
      <w:r>
        <w:rPr>
          <w:rFonts w:hint="eastAsia" w:ascii="黑体" w:hAnsi="黑体" w:eastAsia="黑体"/>
        </w:rPr>
        <w:t>O</w:t>
      </w:r>
      <w:r>
        <w:rPr>
          <w:rFonts w:hint="eastAsia" w:ascii="黑体" w:hAnsi="黑体" w:eastAsia="黑体"/>
          <w:vertAlign w:val="subscript"/>
        </w:rPr>
        <w:t>2</w:t>
      </w:r>
      <w:r>
        <w:rPr>
          <w:rFonts w:hint="eastAsia" w:ascii="黑体" w:hAnsi="黑体" w:eastAsia="黑体"/>
        </w:rPr>
        <w:t xml:space="preserve"> mixed solution (3.10). Place the solution on the low temperature electric heating plate, dissolve the precipitate until no bubble is generated. Then add water to 50 mL and covered with a watch glass. After heating to a slight boiling, remove the watch glass, slowly add HCl solution (3.3) dropwise while stirring according to Table 2. Then heat to a slight boiling and place the solution in the boiling water for 1 h. Filtration is carried out with a slow quantitative filter paper, then the precipitate is washed 6 times with warm diluted HCl solution (3.4) and the filter paper is washed three times. Finally, two filtrates are combined.</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6.4.3 The filtrate shall be placed on a low temperature electric heating plate to evaporate to 1 mL-2 mL. According to Table 2, tartaric acid solution (3.11) and hydrochloric acid solution (3.1) are added, and the wall of the beaker is washed with a small amount of water to dissolve the residue at a low temperature. After cooling to room temperature, transfer the solution into the corresponding volumetric flask according to Table 2 and dilute to volume with water and mix thoroughly.</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6.4.4 The ICP-AES is used to test mass concentration of the elements. Under the same conditions for the preparation of working curve, when the linearity of the working curve is greater or equal to 0.999 8, the mass concentration of the elements can be found on the working curve by subtracting the intensity of the blank solution from the intensity of sample solution.</w:t>
      </w:r>
    </w:p>
    <w:p>
      <w:pPr>
        <w:spacing w:line="0" w:lineRule="atLeast"/>
        <w:rPr>
          <w:rFonts w:ascii="黑体" w:hAnsi="黑体" w:eastAsia="黑体"/>
        </w:rPr>
      </w:pPr>
    </w:p>
    <w:p>
      <w:pPr>
        <w:rPr>
          <w:rFonts w:ascii="黑体" w:hAnsi="黑体" w:eastAsia="黑体"/>
          <w:b/>
          <w:bCs/>
        </w:rPr>
      </w:pPr>
      <w:bookmarkStart w:id="14" w:name="_Toc11673840"/>
      <w:r>
        <w:rPr>
          <w:rFonts w:hint="eastAsia" w:ascii="黑体" w:hAnsi="黑体" w:eastAsia="黑体"/>
          <w:b/>
          <w:bCs/>
        </w:rPr>
        <w:t>6.5 Preparation of working curve</w:t>
      </w:r>
      <w:bookmarkEnd w:id="14"/>
    </w:p>
    <w:p>
      <w:pPr>
        <w:rPr>
          <w:rFonts w:ascii="黑体" w:hAnsi="黑体" w:eastAsia="黑体"/>
          <w:b/>
          <w:bCs/>
        </w:rPr>
      </w:pPr>
    </w:p>
    <w:p>
      <w:pPr>
        <w:spacing w:line="0" w:lineRule="atLeast"/>
        <w:rPr>
          <w:rFonts w:ascii="黑体" w:hAnsi="黑体" w:eastAsia="黑体"/>
        </w:rPr>
      </w:pPr>
      <w:r>
        <w:rPr>
          <w:rFonts w:hint="eastAsia" w:ascii="黑体" w:hAnsi="黑体" w:eastAsia="黑体"/>
        </w:rPr>
        <w:t>6.5.1 Transfer 0 mL, 1.00 mL, 2.00 mL, 4.00 mL, 12.00 mL, 20.00 mL of copper, iron, lead, palladium, selenium, tellurium, bismuth and antimony mixed standard stock solution (3.20) to a set of 200 mL volumetric flasks, add 6.0 mL of tartaric acid solution (3.11), dilute to volume with HCl solution (3.3) respectively and mix thoroughly. The mass concentration of each element is 0 μg/mL, 0.25 μg/mL, 0.50 μg/mL, 1.00 μg/mL, 3.00 μg/mL, and 5.00 μg/mL, respectively.</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6.5.2 Under the recommended operating conditions, zero reference is used for zero adjustment and the intensity of each element in the standard solution is measured. The working curve is automatically drawn by the instrument with mass concentration as axis and intensity as vertical, respectively.</w:t>
      </w:r>
    </w:p>
    <w:p>
      <w:pPr>
        <w:spacing w:line="0" w:lineRule="atLeast"/>
        <w:rPr>
          <w:rFonts w:ascii="黑体" w:hAnsi="黑体" w:eastAsia="黑体"/>
        </w:rPr>
      </w:pPr>
    </w:p>
    <w:p>
      <w:pPr>
        <w:rPr>
          <w:rFonts w:ascii="黑体" w:hAnsi="黑体" w:eastAsia="黑体"/>
          <w:b/>
          <w:bCs/>
        </w:rPr>
      </w:pPr>
      <w:bookmarkStart w:id="15" w:name="_Toc11673841"/>
      <w:r>
        <w:rPr>
          <w:rFonts w:hint="eastAsia" w:ascii="黑体" w:hAnsi="黑体" w:eastAsia="黑体"/>
          <w:b/>
          <w:bCs/>
        </w:rPr>
        <w:t>7 Calculation</w:t>
      </w:r>
      <w:bookmarkEnd w:id="15"/>
    </w:p>
    <w:p>
      <w:pPr>
        <w:rPr>
          <w:rFonts w:ascii="黑体" w:hAnsi="黑体" w:eastAsia="黑体"/>
          <w:b/>
          <w:bCs/>
        </w:rPr>
      </w:pPr>
    </w:p>
    <w:p>
      <w:pPr>
        <w:spacing w:line="0" w:lineRule="atLeast"/>
        <w:rPr>
          <w:rFonts w:ascii="黑体" w:hAnsi="黑体" w:eastAsia="黑体"/>
        </w:rPr>
      </w:pPr>
      <w:r>
        <w:rPr>
          <w:rFonts w:hint="eastAsia" w:ascii="黑体" w:hAnsi="黑体" w:eastAsia="黑体"/>
        </w:rPr>
        <w:t>Calculate the mass fraction (ω(X)) of copper, iron, lead, palladium, selenium, tellurium, bismuth and antimony according to Formula (1), and the values shall be expressed as percentage.</w:t>
      </w:r>
    </w:p>
    <w:p>
      <w:pPr>
        <w:spacing w:line="0" w:lineRule="atLeast"/>
        <w:rPr>
          <w:rFonts w:ascii="黑体" w:hAnsi="黑体" w:eastAsia="黑体"/>
        </w:rPr>
      </w:pPr>
    </w:p>
    <w:p>
      <w:pPr>
        <w:spacing w:line="0" w:lineRule="atLeast"/>
        <w:ind w:firstLine="420" w:firstLineChars="200"/>
        <w:rPr>
          <w:rFonts w:ascii="黑体" w:hAnsi="黑体" w:eastAsia="黑体"/>
        </w:rPr>
      </w:pPr>
      <w:r>
        <w:rPr>
          <w:rFonts w:hint="eastAsia" w:ascii="黑体" w:hAnsi="黑体" w:eastAsia="黑体"/>
        </w:rPr>
        <w:t xml:space="preserve">ω(X) = </w:t>
      </w:r>
      <m:oMath>
        <m:f>
          <m:fPr>
            <m:ctrlPr>
              <w:rPr>
                <w:rFonts w:hint="eastAsia" w:ascii="Cambria Math" w:hAnsi="Cambria Math" w:eastAsia="黑体"/>
              </w:rPr>
            </m:ctrlPr>
          </m:fPr>
          <m:num>
            <m:d>
              <m:dPr>
                <m:ctrlPr>
                  <w:rPr>
                    <w:rFonts w:hint="eastAsia" w:ascii="Cambria Math" w:hAnsi="Cambria Math" w:eastAsia="黑体"/>
                    <w:i/>
                  </w:rPr>
                </m:ctrlPr>
              </m:dPr>
              <m:e>
                <m:sSub>
                  <m:sSubPr>
                    <m:ctrlPr>
                      <w:rPr>
                        <w:rFonts w:hint="eastAsia" w:ascii="Cambria Math" w:hAnsi="Cambria Math" w:eastAsia="黑体"/>
                        <w:i/>
                      </w:rPr>
                    </m:ctrlPr>
                  </m:sSubPr>
                  <m:e>
                    <m:r>
                      <m:rPr>
                        <m:sty m:val="p"/>
                      </m:rPr>
                      <w:rPr>
                        <w:rFonts w:hint="eastAsia" w:ascii="黑体" w:hAnsi="Cambria Math" w:eastAsia="黑体"/>
                      </w:rPr>
                      <m:t>ρ</m:t>
                    </m:r>
                    <m:ctrlPr>
                      <w:rPr>
                        <w:rFonts w:hint="eastAsia" w:ascii="Cambria Math" w:hAnsi="Cambria Math" w:eastAsia="黑体"/>
                        <w:i/>
                      </w:rPr>
                    </m:ctrlPr>
                  </m:e>
                  <m:sub>
                    <m:r>
                      <m:rPr/>
                      <w:rPr>
                        <w:rFonts w:hint="eastAsia" w:ascii="Cambria Math" w:hAnsi="Cambria Math" w:eastAsia="黑体"/>
                      </w:rPr>
                      <m:t>X</m:t>
                    </m:r>
                    <m:ctrlPr>
                      <w:rPr>
                        <w:rFonts w:hint="eastAsia" w:ascii="Cambria Math" w:hAnsi="Cambria Math" w:eastAsia="黑体"/>
                        <w:i/>
                      </w:rPr>
                    </m:ctrlPr>
                  </m:sub>
                </m:sSub>
                <m:sSub>
                  <m:sSubPr>
                    <m:ctrlPr>
                      <w:rPr>
                        <w:rFonts w:hint="eastAsia" w:ascii="Cambria Math" w:hAnsi="Cambria Math" w:eastAsia="黑体"/>
                        <w:i/>
                      </w:rPr>
                    </m:ctrlPr>
                  </m:sSubPr>
                  <m:e>
                    <m:r>
                      <m:rPr/>
                      <w:rPr>
                        <w:rFonts w:hint="eastAsia" w:ascii="Cambria Math" w:hAnsi="Cambria Math" w:eastAsia="黑体"/>
                      </w:rPr>
                      <m:t>V</m:t>
                    </m:r>
                    <m:ctrlPr>
                      <w:rPr>
                        <w:rFonts w:hint="eastAsia" w:ascii="Cambria Math" w:hAnsi="Cambria Math" w:eastAsia="黑体"/>
                        <w:i/>
                      </w:rPr>
                    </m:ctrlPr>
                  </m:e>
                  <m:sub>
                    <m:r>
                      <m:rPr/>
                      <w:rPr>
                        <w:rFonts w:hint="eastAsia" w:ascii="Cambria Math" w:hAnsi="Cambria Math" w:eastAsia="黑体"/>
                      </w:rPr>
                      <m:t>X</m:t>
                    </m:r>
                    <m:ctrlPr>
                      <w:rPr>
                        <w:rFonts w:hint="eastAsia" w:ascii="Cambria Math" w:hAnsi="Cambria Math" w:eastAsia="黑体"/>
                        <w:i/>
                      </w:rPr>
                    </m:ctrlPr>
                  </m:sub>
                </m:sSub>
                <m:r>
                  <m:rPr/>
                  <w:rPr>
                    <w:rFonts w:hint="eastAsia" w:ascii="黑体" w:hAnsi="Cambria Math" w:eastAsia="黑体"/>
                  </w:rPr>
                  <m:t>−</m:t>
                </m:r>
                <m:sSub>
                  <m:sSubPr>
                    <m:ctrlPr>
                      <w:rPr>
                        <w:rFonts w:hint="eastAsia" w:ascii="Cambria Math" w:hAnsi="Cambria Math" w:eastAsia="黑体"/>
                        <w:i/>
                      </w:rPr>
                    </m:ctrlPr>
                  </m:sSubPr>
                  <m:e>
                    <m:r>
                      <m:rPr>
                        <m:sty m:val="p"/>
                      </m:rPr>
                      <w:rPr>
                        <w:rFonts w:hint="eastAsia" w:ascii="黑体" w:hAnsi="Cambria Math" w:eastAsia="黑体"/>
                      </w:rPr>
                      <m:t>ρ</m:t>
                    </m:r>
                    <m:ctrlPr>
                      <w:rPr>
                        <w:rFonts w:hint="eastAsia" w:ascii="Cambria Math" w:hAnsi="Cambria Math" w:eastAsia="黑体"/>
                        <w:i/>
                      </w:rPr>
                    </m:ctrlPr>
                  </m:e>
                  <m:sub>
                    <m:r>
                      <m:rPr/>
                      <w:rPr>
                        <w:rFonts w:hint="eastAsia" w:ascii="Cambria Math" w:hAnsi="Cambria Math" w:eastAsia="黑体"/>
                      </w:rPr>
                      <m:t>0</m:t>
                    </m:r>
                    <m:ctrlPr>
                      <w:rPr>
                        <w:rFonts w:hint="eastAsia" w:ascii="Cambria Math" w:hAnsi="Cambria Math" w:eastAsia="黑体"/>
                        <w:i/>
                      </w:rPr>
                    </m:ctrlPr>
                  </m:sub>
                </m:sSub>
                <m:sSub>
                  <m:sSubPr>
                    <m:ctrlPr>
                      <w:rPr>
                        <w:rFonts w:hint="eastAsia" w:ascii="Cambria Math" w:hAnsi="Cambria Math" w:eastAsia="黑体"/>
                        <w:i/>
                      </w:rPr>
                    </m:ctrlPr>
                  </m:sSubPr>
                  <m:e>
                    <m:r>
                      <m:rPr/>
                      <w:rPr>
                        <w:rFonts w:hint="eastAsia" w:ascii="Cambria Math" w:hAnsi="Cambria Math" w:eastAsia="黑体"/>
                      </w:rPr>
                      <m:t>V</m:t>
                    </m:r>
                    <m:ctrlPr>
                      <w:rPr>
                        <w:rFonts w:hint="eastAsia" w:ascii="Cambria Math" w:hAnsi="Cambria Math" w:eastAsia="黑体"/>
                        <w:i/>
                      </w:rPr>
                    </m:ctrlPr>
                  </m:e>
                  <m:sub>
                    <m:r>
                      <m:rPr/>
                      <w:rPr>
                        <w:rFonts w:hint="eastAsia" w:ascii="Cambria Math" w:hAnsi="Cambria Math" w:eastAsia="黑体"/>
                      </w:rPr>
                      <m:t>0</m:t>
                    </m:r>
                    <m:ctrlPr>
                      <w:rPr>
                        <w:rFonts w:hint="eastAsia" w:ascii="Cambria Math" w:hAnsi="Cambria Math" w:eastAsia="黑体"/>
                        <w:i/>
                      </w:rPr>
                    </m:ctrlPr>
                  </m:sub>
                </m:sSub>
                <m:ctrlPr>
                  <w:rPr>
                    <w:rFonts w:hint="eastAsia" w:ascii="Cambria Math" w:hAnsi="Cambria Math" w:eastAsia="黑体"/>
                    <w:i/>
                  </w:rPr>
                </m:ctrlPr>
              </m:e>
            </m:d>
            <m:r>
              <m:rPr/>
              <w:rPr>
                <w:rFonts w:hint="eastAsia" w:ascii="黑体" w:hAnsi="Cambria Math" w:eastAsia="黑体"/>
              </w:rPr>
              <m:t>×</m:t>
            </m:r>
            <m:r>
              <m:rPr/>
              <w:rPr>
                <w:rFonts w:hint="eastAsia" w:ascii="Cambria Math" w:hAnsi="Cambria Math" w:eastAsia="黑体"/>
              </w:rPr>
              <m:t xml:space="preserve"> </m:t>
            </m:r>
            <m:sSup>
              <m:sSupPr>
                <m:ctrlPr>
                  <w:rPr>
                    <w:rFonts w:hint="eastAsia" w:ascii="Cambria Math" w:hAnsi="Cambria Math" w:eastAsia="黑体"/>
                    <w:i/>
                  </w:rPr>
                </m:ctrlPr>
              </m:sSupPr>
              <m:e>
                <m:r>
                  <m:rPr/>
                  <w:rPr>
                    <w:rFonts w:hint="eastAsia" w:ascii="Cambria Math" w:hAnsi="Cambria Math" w:eastAsia="黑体"/>
                  </w:rPr>
                  <m:t>10</m:t>
                </m:r>
                <m:ctrlPr>
                  <w:rPr>
                    <w:rFonts w:hint="eastAsia" w:ascii="Cambria Math" w:hAnsi="Cambria Math" w:eastAsia="黑体"/>
                    <w:i/>
                  </w:rPr>
                </m:ctrlPr>
              </m:e>
              <m:sup>
                <m:r>
                  <m:rPr/>
                  <w:rPr>
                    <w:rFonts w:hint="eastAsia" w:ascii="黑体" w:hAnsi="Cambria Math" w:eastAsia="黑体"/>
                  </w:rPr>
                  <m:t>−</m:t>
                </m:r>
                <m:r>
                  <m:rPr/>
                  <w:rPr>
                    <w:rFonts w:hint="eastAsia" w:ascii="Cambria Math" w:hAnsi="Cambria Math" w:eastAsia="黑体"/>
                  </w:rPr>
                  <m:t>6</m:t>
                </m:r>
                <m:ctrlPr>
                  <w:rPr>
                    <w:rFonts w:hint="eastAsia" w:ascii="Cambria Math" w:hAnsi="Cambria Math" w:eastAsia="黑体"/>
                    <w:i/>
                  </w:rPr>
                </m:ctrlPr>
              </m:sup>
            </m:sSup>
            <m:ctrlPr>
              <w:rPr>
                <w:rFonts w:hint="eastAsia" w:ascii="Cambria Math" w:hAnsi="Cambria Math" w:eastAsia="黑体"/>
              </w:rPr>
            </m:ctrlPr>
          </m:num>
          <m:den>
            <m:r>
              <m:rPr/>
              <w:rPr>
                <w:rFonts w:hint="eastAsia" w:ascii="Cambria Math" w:hAnsi="Cambria Math" w:eastAsia="黑体"/>
              </w:rPr>
              <m:t>m</m:t>
            </m:r>
            <m:ctrlPr>
              <w:rPr>
                <w:rFonts w:hint="eastAsia" w:ascii="Cambria Math" w:hAnsi="Cambria Math" w:eastAsia="黑体"/>
              </w:rPr>
            </m:ctrlPr>
          </m:den>
        </m:f>
      </m:oMath>
      <w:r>
        <w:rPr>
          <w:rFonts w:hint="eastAsia" w:ascii="黑体" w:hAnsi="黑体" w:eastAsia="黑体"/>
        </w:rPr>
        <w:t xml:space="preserve"> × 100                                    (1)</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where</w:t>
      </w:r>
    </w:p>
    <w:p>
      <w:pPr>
        <w:spacing w:line="0" w:lineRule="atLeast"/>
        <w:ind w:firstLine="480"/>
        <w:rPr>
          <w:rFonts w:ascii="黑体" w:hAnsi="黑体" w:eastAsia="黑体"/>
        </w:rPr>
      </w:pPr>
      <w:r>
        <w:rPr>
          <w:rFonts w:hint="eastAsia" w:ascii="黑体" w:hAnsi="黑体" w:eastAsia="黑体"/>
        </w:rPr>
        <w:t>X  is the test element；</w:t>
      </w:r>
    </w:p>
    <w:p>
      <w:pPr>
        <w:spacing w:line="0" w:lineRule="atLeast"/>
        <w:ind w:firstLine="480"/>
        <w:rPr>
          <w:rFonts w:ascii="黑体" w:hAnsi="黑体" w:eastAsia="黑体"/>
        </w:rPr>
      </w:pPr>
    </w:p>
    <w:p>
      <w:pPr>
        <w:spacing w:line="0" w:lineRule="atLeast"/>
        <w:ind w:firstLine="480"/>
        <w:rPr>
          <w:rFonts w:ascii="黑体" w:hAnsi="黑体" w:eastAsia="黑体"/>
        </w:rPr>
      </w:pPr>
      <w:r>
        <w:rPr>
          <w:rFonts w:hint="eastAsia" w:ascii="黑体" w:hAnsi="黑体" w:eastAsia="黑体"/>
        </w:rPr>
        <w:t>ρ</w:t>
      </w:r>
      <w:r>
        <w:rPr>
          <w:rFonts w:hint="eastAsia" w:ascii="黑体" w:hAnsi="黑体" w:eastAsia="黑体"/>
          <w:vertAlign w:val="subscript"/>
        </w:rPr>
        <w:t>X</w:t>
      </w:r>
      <w:r>
        <w:rPr>
          <w:rFonts w:hint="eastAsia" w:ascii="黑体" w:hAnsi="黑体" w:eastAsia="黑体"/>
        </w:rPr>
        <w:t xml:space="preserve"> is the mass fraction of the test element in the sample solution, in μg/mL;</w:t>
      </w:r>
    </w:p>
    <w:p>
      <w:pPr>
        <w:spacing w:line="0" w:lineRule="atLeast"/>
        <w:ind w:firstLine="480"/>
        <w:rPr>
          <w:rFonts w:ascii="黑体" w:hAnsi="黑体" w:eastAsia="黑体"/>
        </w:rPr>
      </w:pPr>
    </w:p>
    <w:p>
      <w:pPr>
        <w:spacing w:line="0" w:lineRule="atLeast"/>
        <w:ind w:firstLine="480"/>
        <w:rPr>
          <w:rFonts w:ascii="黑体" w:hAnsi="黑体" w:eastAsia="黑体"/>
        </w:rPr>
      </w:pPr>
      <w:bookmarkStart w:id="16" w:name="OLE_LINK2"/>
      <w:bookmarkStart w:id="17" w:name="OLE_LINK1"/>
      <w:r>
        <w:rPr>
          <w:rFonts w:hint="eastAsia" w:ascii="黑体" w:hAnsi="黑体" w:eastAsia="黑体"/>
        </w:rPr>
        <w:t>V</w:t>
      </w:r>
      <w:r>
        <w:rPr>
          <w:rFonts w:hint="eastAsia" w:ascii="黑体" w:hAnsi="黑体" w:eastAsia="黑体"/>
          <w:vertAlign w:val="subscript"/>
        </w:rPr>
        <w:t>X</w:t>
      </w:r>
      <w:r>
        <w:rPr>
          <w:rFonts w:hint="eastAsia" w:ascii="黑体" w:hAnsi="黑体" w:eastAsia="黑体"/>
        </w:rPr>
        <w:t xml:space="preserve">  is the volume of the sample solution, in mL;</w:t>
      </w:r>
    </w:p>
    <w:p>
      <w:pPr>
        <w:spacing w:line="0" w:lineRule="atLeast"/>
        <w:ind w:firstLine="480"/>
        <w:rPr>
          <w:rFonts w:ascii="黑体" w:hAnsi="黑体" w:eastAsia="黑体"/>
        </w:rPr>
      </w:pPr>
    </w:p>
    <w:bookmarkEnd w:id="16"/>
    <w:bookmarkEnd w:id="17"/>
    <w:p>
      <w:pPr>
        <w:spacing w:line="0" w:lineRule="atLeast"/>
        <w:ind w:firstLine="480"/>
        <w:rPr>
          <w:rFonts w:ascii="黑体" w:hAnsi="黑体" w:eastAsia="黑体"/>
        </w:rPr>
      </w:pPr>
      <w:r>
        <w:rPr>
          <w:rFonts w:hint="eastAsia" w:ascii="黑体" w:hAnsi="黑体" w:eastAsia="黑体"/>
        </w:rPr>
        <w:t>ρ</w:t>
      </w:r>
      <w:r>
        <w:rPr>
          <w:rFonts w:hint="eastAsia" w:ascii="黑体" w:hAnsi="黑体" w:eastAsia="黑体"/>
          <w:vertAlign w:val="subscript"/>
        </w:rPr>
        <w:t>0</w:t>
      </w:r>
      <w:r>
        <w:rPr>
          <w:rFonts w:hint="eastAsia" w:ascii="黑体" w:hAnsi="黑体" w:eastAsia="黑体"/>
        </w:rPr>
        <w:t xml:space="preserve"> is the mass fraction of the test element in the blank solution, in μg/mL;</w:t>
      </w:r>
    </w:p>
    <w:p>
      <w:pPr>
        <w:spacing w:line="0" w:lineRule="atLeast"/>
        <w:ind w:firstLine="480"/>
        <w:rPr>
          <w:rFonts w:ascii="黑体" w:hAnsi="黑体" w:eastAsia="黑体"/>
        </w:rPr>
      </w:pPr>
    </w:p>
    <w:p>
      <w:pPr>
        <w:spacing w:line="0" w:lineRule="atLeast"/>
        <w:ind w:firstLine="480"/>
        <w:rPr>
          <w:rFonts w:ascii="黑体" w:hAnsi="黑体" w:eastAsia="黑体"/>
        </w:rPr>
      </w:pPr>
      <w:r>
        <w:rPr>
          <w:rFonts w:hint="eastAsia" w:ascii="黑体" w:hAnsi="黑体" w:eastAsia="黑体"/>
        </w:rPr>
        <w:t>V</w:t>
      </w:r>
      <w:r>
        <w:rPr>
          <w:rFonts w:hint="eastAsia" w:ascii="黑体" w:hAnsi="黑体" w:eastAsia="黑体"/>
          <w:vertAlign w:val="subscript"/>
        </w:rPr>
        <w:t>0</w:t>
      </w:r>
      <w:r>
        <w:rPr>
          <w:rFonts w:hint="eastAsia" w:ascii="黑体" w:hAnsi="黑体" w:eastAsia="黑体"/>
        </w:rPr>
        <w:t xml:space="preserve">  is the volume of the blank solution, in mL;</w:t>
      </w:r>
    </w:p>
    <w:p>
      <w:pPr>
        <w:spacing w:line="0" w:lineRule="atLeast"/>
        <w:ind w:firstLine="480"/>
        <w:rPr>
          <w:rFonts w:ascii="黑体" w:hAnsi="黑体" w:eastAsia="黑体"/>
        </w:rPr>
      </w:pPr>
    </w:p>
    <w:p>
      <w:pPr>
        <w:spacing w:line="0" w:lineRule="atLeast"/>
        <w:ind w:firstLine="480"/>
        <w:rPr>
          <w:rFonts w:ascii="黑体" w:hAnsi="黑体" w:eastAsia="黑体"/>
        </w:rPr>
      </w:pPr>
      <w:r>
        <w:rPr>
          <w:rFonts w:hint="eastAsia" w:ascii="黑体" w:hAnsi="黑体" w:eastAsia="黑体"/>
        </w:rPr>
        <w:t>m  is the mass of the sample.</w:t>
      </w:r>
    </w:p>
    <w:p>
      <w:pPr>
        <w:spacing w:line="0" w:lineRule="atLeast"/>
        <w:ind w:firstLine="480"/>
        <w:rPr>
          <w:rFonts w:ascii="黑体" w:hAnsi="黑体" w:eastAsia="黑体"/>
        </w:rPr>
      </w:pPr>
    </w:p>
    <w:p>
      <w:pPr>
        <w:spacing w:line="0" w:lineRule="atLeast"/>
        <w:rPr>
          <w:rFonts w:ascii="黑体" w:hAnsi="黑体" w:eastAsia="黑体"/>
        </w:rPr>
      </w:pPr>
      <w:r>
        <w:rPr>
          <w:rFonts w:hint="eastAsia" w:ascii="黑体" w:hAnsi="黑体" w:eastAsia="黑体"/>
        </w:rPr>
        <w:t>The results shall be accurate to four decimal places.</w:t>
      </w:r>
    </w:p>
    <w:p>
      <w:pPr>
        <w:spacing w:line="0" w:lineRule="atLeast"/>
        <w:rPr>
          <w:rFonts w:ascii="黑体" w:hAnsi="黑体" w:eastAsia="黑体"/>
        </w:rPr>
      </w:pPr>
    </w:p>
    <w:p>
      <w:pPr>
        <w:rPr>
          <w:rFonts w:ascii="黑体" w:hAnsi="黑体" w:eastAsia="黑体"/>
          <w:b/>
          <w:bCs/>
        </w:rPr>
      </w:pPr>
      <w:bookmarkStart w:id="18" w:name="_Toc11673842"/>
      <w:r>
        <w:rPr>
          <w:rFonts w:hint="eastAsia" w:ascii="黑体" w:hAnsi="黑体" w:eastAsia="黑体"/>
          <w:b/>
          <w:bCs/>
        </w:rPr>
        <w:t>8 Precision</w:t>
      </w:r>
      <w:bookmarkEnd w:id="18"/>
    </w:p>
    <w:p>
      <w:pPr>
        <w:rPr>
          <w:rFonts w:ascii="黑体" w:hAnsi="黑体" w:eastAsia="黑体"/>
          <w:b/>
          <w:bCs/>
        </w:rPr>
      </w:pPr>
    </w:p>
    <w:p>
      <w:pPr>
        <w:rPr>
          <w:rFonts w:ascii="黑体" w:hAnsi="黑体" w:eastAsia="黑体"/>
          <w:b/>
          <w:bCs/>
        </w:rPr>
      </w:pPr>
      <w:bookmarkStart w:id="19" w:name="_Toc11673843"/>
      <w:r>
        <w:rPr>
          <w:rFonts w:hint="eastAsia" w:ascii="黑体" w:hAnsi="黑体" w:eastAsia="黑体"/>
          <w:b/>
          <w:bCs/>
        </w:rPr>
        <w:t>8.1 Repeatability</w:t>
      </w:r>
      <w:bookmarkEnd w:id="19"/>
    </w:p>
    <w:p>
      <w:pPr>
        <w:rPr>
          <w:rFonts w:ascii="黑体" w:hAnsi="黑体" w:eastAsia="黑体"/>
          <w:b/>
          <w:bCs/>
        </w:rPr>
      </w:pPr>
    </w:p>
    <w:p>
      <w:pPr>
        <w:spacing w:line="0" w:lineRule="atLeast"/>
        <w:rPr>
          <w:rFonts w:ascii="黑体" w:hAnsi="黑体" w:eastAsia="黑体"/>
        </w:rPr>
      </w:pPr>
      <w:r>
        <w:rPr>
          <w:rFonts w:hint="eastAsia" w:ascii="黑体" w:hAnsi="黑体" w:eastAsia="黑体"/>
        </w:rPr>
        <w:t>The absolute difference between the two test results from two independent tests under the repetitive conditions within the average range given in Table 3 shall not be greater than repeatability limit (r). The case of exceeding the repeatability limit does not exceed 5%, and the repeatability limit is obtained by linear interpolation according to the data of Table 3.</w:t>
      </w:r>
    </w:p>
    <w:p>
      <w:pPr>
        <w:spacing w:line="0" w:lineRule="atLeast"/>
        <w:rPr>
          <w:rFonts w:ascii="黑体" w:hAnsi="黑体" w:eastAsia="黑体"/>
        </w:rPr>
      </w:pPr>
    </w:p>
    <w:p>
      <w:pPr>
        <w:spacing w:line="0" w:lineRule="atLeast"/>
        <w:jc w:val="center"/>
        <w:rPr>
          <w:rFonts w:ascii="黑体" w:hAnsi="黑体" w:eastAsia="黑体"/>
          <w:b/>
        </w:rPr>
      </w:pPr>
      <w:r>
        <w:rPr>
          <w:rFonts w:hint="eastAsia" w:ascii="黑体" w:hAnsi="黑体" w:eastAsia="黑体"/>
          <w:b/>
        </w:rPr>
        <w:t>Table 3</w:t>
      </w:r>
    </w:p>
    <w:p>
      <w:pPr>
        <w:spacing w:line="0" w:lineRule="atLeast"/>
        <w:jc w:val="center"/>
        <w:rPr>
          <w:rFonts w:ascii="黑体" w:hAnsi="黑体" w:eastAsia="黑体"/>
          <w:b/>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ω(Cu)/%</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0.007 3</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0.015 2</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0.044 0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0.001 2</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ω(Bi)/%</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0.001 7</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0.005 6</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softHyphen/>
            </w:r>
            <w:r>
              <w:rPr>
                <w:rFonts w:hint="eastAsia" w:ascii="黑体" w:hAnsi="黑体" w:eastAsia="黑体"/>
                <w:sz w:val="18"/>
                <w:szCs w:val="18"/>
              </w:rPr>
              <w:softHyphen/>
            </w:r>
            <w:r>
              <w:rPr>
                <w:rFonts w:hint="eastAsia" w:ascii="黑体" w:hAnsi="黑体" w:eastAsia="黑体"/>
                <w:sz w:val="18"/>
                <w:szCs w:val="18"/>
              </w:rPr>
              <w:softHyphen/>
            </w: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ω(Fe)/%</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0.001 0</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0.001 6</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0.002 9</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ω(Pb)/%</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0.000 8</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0.005 6</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0.019 5</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0.001 6</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ω(Sb)/%</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0.001 1</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0.003 8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ω(Pd)/%</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0.000 9</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0.009 4</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ω(Se)/%</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0.009 9</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0.000 8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ω(Te)/%</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0.003 5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0.008 4</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bl>
    <w:p>
      <w:pPr>
        <w:spacing w:line="0" w:lineRule="atLeast"/>
        <w:rPr>
          <w:rFonts w:ascii="黑体" w:hAnsi="黑体" w:eastAsia="黑体"/>
        </w:rPr>
      </w:pPr>
    </w:p>
    <w:p>
      <w:pPr>
        <w:rPr>
          <w:rFonts w:ascii="黑体" w:hAnsi="黑体" w:eastAsia="黑体"/>
          <w:b/>
          <w:bCs/>
        </w:rPr>
      </w:pPr>
      <w:bookmarkStart w:id="20" w:name="_Toc11673844"/>
      <w:r>
        <w:rPr>
          <w:rFonts w:hint="eastAsia" w:ascii="黑体" w:hAnsi="黑体" w:eastAsia="黑体"/>
          <w:b/>
          <w:bCs/>
        </w:rPr>
        <w:t xml:space="preserve">8.2 </w:t>
      </w:r>
      <w:bookmarkStart w:id="21" w:name="_Hlk51746046"/>
      <w:r>
        <w:rPr>
          <w:rFonts w:hint="eastAsia" w:ascii="黑体" w:hAnsi="黑体" w:eastAsia="黑体"/>
          <w:b/>
          <w:bCs/>
        </w:rPr>
        <w:t>Reproducibility</w:t>
      </w:r>
      <w:bookmarkEnd w:id="20"/>
      <w:bookmarkEnd w:id="21"/>
    </w:p>
    <w:p>
      <w:pPr>
        <w:rPr>
          <w:rFonts w:ascii="黑体" w:hAnsi="黑体" w:eastAsia="黑体"/>
          <w:b/>
          <w:bCs/>
        </w:rPr>
      </w:pPr>
    </w:p>
    <w:p>
      <w:pPr>
        <w:spacing w:line="0" w:lineRule="atLeast"/>
        <w:rPr>
          <w:rFonts w:ascii="黑体" w:hAnsi="黑体" w:eastAsia="黑体"/>
        </w:rPr>
      </w:pPr>
      <w:r>
        <w:rPr>
          <w:rFonts w:hint="eastAsia" w:ascii="黑体" w:hAnsi="黑体" w:eastAsia="黑体" w:cs="Arial"/>
        </w:rPr>
        <w:t xml:space="preserve">The </w:t>
      </w:r>
      <w:r>
        <w:rPr>
          <w:rFonts w:hint="eastAsia" w:ascii="黑体" w:hAnsi="黑体" w:eastAsia="黑体"/>
        </w:rPr>
        <w:t>absolute difference between the two test results from two independent tests under reproducible conditions within the average range given in Table 4 shall not be greater than reproducibility limit (R). The case of exceeding the reproducibility limit does not exceed 5%, and the reproducibility limit is obtained by linear interpolation according to the data of Table 4.</w:t>
      </w:r>
    </w:p>
    <w:p>
      <w:pPr>
        <w:spacing w:line="0" w:lineRule="atLeast"/>
        <w:rPr>
          <w:rFonts w:ascii="黑体" w:hAnsi="黑体" w:eastAsia="黑体"/>
        </w:rPr>
      </w:pPr>
    </w:p>
    <w:p>
      <w:pPr>
        <w:spacing w:line="0" w:lineRule="atLeast"/>
        <w:jc w:val="center"/>
        <w:rPr>
          <w:rFonts w:ascii="黑体" w:hAnsi="黑体" w:eastAsia="黑体"/>
          <w:b/>
        </w:rPr>
      </w:pPr>
      <w:r>
        <w:rPr>
          <w:rFonts w:hint="eastAsia" w:ascii="黑体" w:hAnsi="黑体" w:eastAsia="黑体"/>
          <w:b/>
        </w:rPr>
        <w:t>Table 4</w:t>
      </w:r>
    </w:p>
    <w:p>
      <w:pPr>
        <w:spacing w:line="0" w:lineRule="atLeast"/>
        <w:jc w:val="center"/>
        <w:rPr>
          <w:rFonts w:ascii="黑体" w:hAnsi="黑体" w:eastAsia="黑体"/>
          <w:b/>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ω(Cu)/%</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0.007 3</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0.015 2</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0.044 0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0.001 0</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0.001 6</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0.003 0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ω(Bi)/%</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0.001 7</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0.005 6</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softHyphen/>
            </w:r>
            <w:r>
              <w:rPr>
                <w:rFonts w:hint="eastAsia" w:ascii="黑体" w:hAnsi="黑体" w:eastAsia="黑体"/>
                <w:sz w:val="18"/>
                <w:szCs w:val="18"/>
              </w:rPr>
              <w:softHyphen/>
            </w:r>
            <w:r>
              <w:rPr>
                <w:rFonts w:hint="eastAsia" w:ascii="黑体" w:hAnsi="黑体" w:eastAsia="黑体"/>
                <w:sz w:val="18"/>
                <w:szCs w:val="18"/>
              </w:rPr>
              <w:softHyphen/>
            </w: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ω(Fe)/%</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0.001 0</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0.001 6</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0.002 9</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0.000 6</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ω(Pb)/%</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0.000 8</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0.005 6</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0.019 5</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0.001 0</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0.002 3</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ω(Sb)/%</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0.001 1</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0.003 8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ω(Pd)/%</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0.000 9</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0.009 4</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0.001 0</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ω(Se)/%</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0.002 8</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0.009 9</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0.000 2</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0.000 4</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0.001 1</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ω(Te)/%</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0.000 7</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0.003 5</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0.008 4</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r/%</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0.000 3</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0.000 6</w:t>
            </w:r>
          </w:p>
        </w:tc>
        <w:tc>
          <w:tcPr>
            <w:tcW w:w="1420" w:type="dxa"/>
          </w:tcPr>
          <w:p>
            <w:pPr>
              <w:spacing w:line="0" w:lineRule="atLeast"/>
              <w:jc w:val="center"/>
              <w:rPr>
                <w:rFonts w:ascii="黑体" w:hAnsi="黑体" w:eastAsia="黑体"/>
                <w:sz w:val="18"/>
                <w:szCs w:val="18"/>
              </w:rPr>
            </w:pPr>
            <w:r>
              <w:rPr>
                <w:rFonts w:hint="eastAsia" w:ascii="黑体" w:hAnsi="黑体" w:eastAsia="黑体"/>
                <w:sz w:val="18"/>
                <w:szCs w:val="18"/>
              </w:rPr>
              <w:t>0.001 0</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c>
          <w:tcPr>
            <w:tcW w:w="1421" w:type="dxa"/>
          </w:tcPr>
          <w:p>
            <w:pPr>
              <w:spacing w:line="0" w:lineRule="atLeast"/>
              <w:jc w:val="center"/>
              <w:rPr>
                <w:rFonts w:ascii="黑体" w:hAnsi="黑体" w:eastAsia="黑体"/>
                <w:sz w:val="18"/>
                <w:szCs w:val="18"/>
              </w:rPr>
            </w:pPr>
            <w:r>
              <w:rPr>
                <w:rFonts w:hint="eastAsia" w:ascii="黑体" w:hAnsi="黑体" w:eastAsia="黑体"/>
                <w:sz w:val="18"/>
                <w:szCs w:val="18"/>
              </w:rPr>
              <w:t>-</w:t>
            </w:r>
          </w:p>
        </w:tc>
      </w:tr>
    </w:tbl>
    <w:p>
      <w:pPr>
        <w:rPr>
          <w:rFonts w:ascii="黑体" w:hAnsi="黑体" w:eastAsia="黑体"/>
          <w:b/>
          <w:bCs/>
        </w:rPr>
      </w:pPr>
      <w:bookmarkStart w:id="22" w:name="_Toc11673845"/>
      <w:r>
        <w:rPr>
          <w:rFonts w:hint="eastAsia" w:ascii="黑体" w:hAnsi="黑体" w:eastAsia="黑体"/>
          <w:b/>
          <w:bCs/>
        </w:rPr>
        <w:t>9 Test report</w:t>
      </w:r>
      <w:bookmarkEnd w:id="22"/>
    </w:p>
    <w:p>
      <w:pPr>
        <w:rPr>
          <w:rFonts w:ascii="黑体" w:hAnsi="黑体" w:eastAsia="黑体"/>
          <w:b/>
          <w:bCs/>
        </w:rPr>
      </w:pPr>
    </w:p>
    <w:p>
      <w:pPr>
        <w:spacing w:line="0" w:lineRule="atLeast"/>
        <w:rPr>
          <w:rFonts w:ascii="黑体" w:hAnsi="黑体" w:eastAsia="黑体"/>
        </w:rPr>
      </w:pPr>
      <w:r>
        <w:rPr>
          <w:rFonts w:hint="eastAsia" w:ascii="黑体" w:hAnsi="黑体" w:eastAsia="黑体"/>
        </w:rPr>
        <w:t>The test report shall contain at least the following information:</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hint="eastAsia" w:ascii="黑体" w:hAnsi="黑体" w:eastAsia="黑体"/>
        </w:rPr>
        <w:t>Samples;</w:t>
      </w:r>
    </w:p>
    <w:p>
      <w:pPr>
        <w:pStyle w:val="18"/>
        <w:spacing w:line="0" w:lineRule="atLeast"/>
        <w:ind w:left="360" w:firstLine="0" w:firstLineChars="0"/>
        <w:rPr>
          <w:rFonts w:ascii="黑体" w:hAnsi="黑体" w:eastAsia="黑体"/>
        </w:rPr>
      </w:pPr>
    </w:p>
    <w:p>
      <w:pPr>
        <w:pStyle w:val="18"/>
        <w:numPr>
          <w:ilvl w:val="0"/>
          <w:numId w:val="1"/>
        </w:numPr>
        <w:spacing w:line="0" w:lineRule="atLeast"/>
        <w:ind w:firstLineChars="0"/>
        <w:rPr>
          <w:rFonts w:ascii="黑体" w:hAnsi="黑体" w:eastAsia="黑体"/>
        </w:rPr>
      </w:pPr>
      <w:r>
        <w:rPr>
          <w:rFonts w:hint="eastAsia" w:ascii="黑体" w:hAnsi="黑体" w:eastAsia="黑体"/>
        </w:rPr>
        <w:t>Standards (YS/T 958-2014);</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hint="eastAsia" w:ascii="黑体" w:hAnsi="黑体" w:eastAsia="黑体"/>
        </w:rPr>
        <w:t>Results and representation;</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hint="eastAsia" w:ascii="黑体" w:hAnsi="黑体" w:eastAsia="黑体"/>
        </w:rPr>
        <w:t>Discrepancy from basic analysis steps;</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hint="eastAsia" w:ascii="黑体" w:hAnsi="黑体" w:eastAsia="黑体"/>
        </w:rPr>
        <w:t>Anomalies observed in the test;</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hint="eastAsia" w:ascii="黑体" w:hAnsi="黑体" w:eastAsia="黑体"/>
        </w:rPr>
        <w:t>Date of test.</w:t>
      </w: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pStyle w:val="11"/>
        <w:rPr>
          <w:rFonts w:ascii="黑体" w:hAnsi="黑体"/>
        </w:rPr>
      </w:pPr>
      <w:bookmarkStart w:id="23" w:name="_Toc11673846"/>
      <w:r>
        <w:rPr>
          <w:rFonts w:hint="eastAsia" w:ascii="黑体" w:hAnsi="黑体"/>
        </w:rPr>
        <w:t>Annex A</w:t>
      </w:r>
      <w:bookmarkEnd w:id="23"/>
    </w:p>
    <w:p>
      <w:pPr>
        <w:spacing w:line="0" w:lineRule="atLeast"/>
        <w:jc w:val="center"/>
        <w:rPr>
          <w:rFonts w:ascii="黑体" w:hAnsi="黑体" w:eastAsia="黑体"/>
          <w:sz w:val="24"/>
          <w:szCs w:val="24"/>
        </w:rPr>
      </w:pPr>
      <w:r>
        <w:rPr>
          <w:rFonts w:hint="eastAsia" w:ascii="黑体" w:hAnsi="黑体" w:eastAsia="黑体"/>
          <w:sz w:val="24"/>
          <w:szCs w:val="24"/>
        </w:rPr>
        <w:t>(informative annex)</w:t>
      </w:r>
    </w:p>
    <w:p>
      <w:pPr>
        <w:spacing w:line="0" w:lineRule="atLeast"/>
        <w:jc w:val="center"/>
        <w:rPr>
          <w:rFonts w:ascii="黑体" w:hAnsi="黑体" w:eastAsia="黑体"/>
          <w:b/>
          <w:sz w:val="24"/>
          <w:szCs w:val="24"/>
        </w:rPr>
      </w:pPr>
      <w:r>
        <w:rPr>
          <w:rFonts w:hint="eastAsia" w:ascii="黑体" w:hAnsi="黑体" w:eastAsia="黑体"/>
          <w:b/>
          <w:sz w:val="24"/>
          <w:szCs w:val="24"/>
        </w:rPr>
        <w:t>Recommended instrument operating conditions</w:t>
      </w:r>
    </w:p>
    <w:p>
      <w:pPr>
        <w:spacing w:line="0" w:lineRule="atLeast"/>
        <w:rPr>
          <w:rFonts w:ascii="黑体" w:hAnsi="黑体" w:eastAsia="黑体"/>
          <w:b/>
        </w:rPr>
      </w:pPr>
    </w:p>
    <w:p>
      <w:pPr>
        <w:spacing w:line="0" w:lineRule="atLeast"/>
        <w:rPr>
          <w:rFonts w:ascii="黑体" w:hAnsi="黑体" w:eastAsia="黑体"/>
        </w:rPr>
      </w:pPr>
      <w:r>
        <w:rPr>
          <w:rFonts w:hint="eastAsia" w:ascii="黑体" w:hAnsi="黑体" w:eastAsia="黑体"/>
        </w:rPr>
        <w:t>The recommended operating parameters of the instrument are shown in Table A.1, and the elemental spectral lines are shown in Table A.2.</w:t>
      </w:r>
    </w:p>
    <w:p>
      <w:pPr>
        <w:spacing w:line="0" w:lineRule="atLeast"/>
        <w:rPr>
          <w:rFonts w:ascii="黑体" w:hAnsi="黑体" w:eastAsia="黑体"/>
        </w:rPr>
      </w:pPr>
    </w:p>
    <w:p>
      <w:pPr>
        <w:spacing w:line="0" w:lineRule="atLeast"/>
        <w:jc w:val="center"/>
        <w:rPr>
          <w:rFonts w:ascii="黑体" w:hAnsi="黑体" w:eastAsia="黑体"/>
          <w:b/>
          <w:sz w:val="24"/>
          <w:szCs w:val="24"/>
        </w:rPr>
      </w:pPr>
      <w:r>
        <w:rPr>
          <w:rFonts w:hint="eastAsia" w:ascii="黑体" w:hAnsi="黑体" w:eastAsia="黑体"/>
          <w:b/>
          <w:sz w:val="24"/>
          <w:szCs w:val="24"/>
        </w:rPr>
        <w:t>Table A.1</w:t>
      </w:r>
    </w:p>
    <w:p>
      <w:pPr>
        <w:spacing w:line="0" w:lineRule="atLeast"/>
        <w:jc w:val="center"/>
        <w:rPr>
          <w:rFonts w:ascii="黑体" w:hAnsi="黑体" w:eastAsia="黑体"/>
          <w:b/>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18"/>
        <w:gridCol w:w="992"/>
        <w:gridCol w:w="878"/>
        <w:gridCol w:w="1248"/>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0" w:lineRule="atLeast"/>
              <w:jc w:val="center"/>
              <w:rPr>
                <w:rFonts w:ascii="黑体" w:hAnsi="黑体" w:eastAsia="黑体"/>
              </w:rPr>
            </w:pPr>
            <w:r>
              <w:rPr>
                <w:rFonts w:hint="eastAsia" w:ascii="黑体" w:hAnsi="黑体" w:eastAsia="黑体"/>
              </w:rPr>
              <w:t>Power</w:t>
            </w:r>
          </w:p>
          <w:p>
            <w:pPr>
              <w:spacing w:line="0" w:lineRule="atLeast"/>
              <w:jc w:val="center"/>
              <w:rPr>
                <w:rFonts w:ascii="黑体" w:hAnsi="黑体" w:eastAsia="黑体"/>
              </w:rPr>
            </w:pPr>
            <w:r>
              <w:rPr>
                <w:rFonts w:hint="eastAsia" w:ascii="黑体" w:hAnsi="黑体" w:eastAsia="黑体"/>
              </w:rPr>
              <w:t>W</w:t>
            </w:r>
          </w:p>
        </w:tc>
        <w:tc>
          <w:tcPr>
            <w:tcW w:w="992" w:type="dxa"/>
          </w:tcPr>
          <w:p>
            <w:pPr>
              <w:spacing w:line="0" w:lineRule="atLeast"/>
              <w:jc w:val="center"/>
              <w:rPr>
                <w:rFonts w:ascii="黑体" w:hAnsi="黑体" w:eastAsia="黑体"/>
              </w:rPr>
            </w:pPr>
            <w:r>
              <w:rPr>
                <w:rFonts w:hint="eastAsia" w:ascii="黑体" w:hAnsi="黑体" w:eastAsia="黑体"/>
              </w:rPr>
              <w:t xml:space="preserve">Spray chamber gas </w:t>
            </w:r>
          </w:p>
          <w:p>
            <w:pPr>
              <w:spacing w:line="0" w:lineRule="atLeast"/>
              <w:jc w:val="center"/>
              <w:rPr>
                <w:rFonts w:ascii="黑体" w:hAnsi="黑体" w:eastAsia="黑体"/>
              </w:rPr>
            </w:pPr>
            <w:r>
              <w:rPr>
                <w:rFonts w:hint="eastAsia" w:ascii="黑体" w:hAnsi="黑体" w:eastAsia="黑体"/>
              </w:rPr>
              <w:t>flow</w:t>
            </w:r>
          </w:p>
          <w:p>
            <w:pPr>
              <w:spacing w:line="0" w:lineRule="atLeast"/>
              <w:jc w:val="center"/>
              <w:rPr>
                <w:rFonts w:ascii="黑体" w:hAnsi="黑体" w:eastAsia="黑体"/>
              </w:rPr>
            </w:pPr>
            <w:r>
              <w:rPr>
                <w:rFonts w:hint="eastAsia" w:ascii="黑体" w:hAnsi="黑体" w:eastAsia="黑体"/>
              </w:rPr>
              <w:t>L/min</w:t>
            </w:r>
          </w:p>
        </w:tc>
        <w:tc>
          <w:tcPr>
            <w:tcW w:w="1418" w:type="dxa"/>
          </w:tcPr>
          <w:p>
            <w:pPr>
              <w:spacing w:line="0" w:lineRule="atLeast"/>
              <w:jc w:val="center"/>
              <w:rPr>
                <w:rFonts w:ascii="黑体" w:hAnsi="黑体" w:eastAsia="黑体"/>
              </w:rPr>
            </w:pPr>
            <w:r>
              <w:rPr>
                <w:rFonts w:hint="eastAsia" w:ascii="黑体" w:hAnsi="黑体" w:eastAsia="黑体"/>
              </w:rPr>
              <w:t>Observation height</w:t>
            </w:r>
          </w:p>
          <w:p>
            <w:pPr>
              <w:spacing w:line="0" w:lineRule="atLeast"/>
              <w:jc w:val="center"/>
              <w:rPr>
                <w:rFonts w:ascii="黑体" w:hAnsi="黑体" w:eastAsia="黑体"/>
              </w:rPr>
            </w:pPr>
            <w:r>
              <w:rPr>
                <w:rFonts w:hint="eastAsia" w:ascii="黑体" w:hAnsi="黑体" w:eastAsia="黑体"/>
              </w:rPr>
              <w:t>mm</w:t>
            </w:r>
          </w:p>
        </w:tc>
        <w:tc>
          <w:tcPr>
            <w:tcW w:w="992" w:type="dxa"/>
          </w:tcPr>
          <w:p>
            <w:pPr>
              <w:spacing w:line="0" w:lineRule="atLeast"/>
              <w:jc w:val="center"/>
              <w:rPr>
                <w:rFonts w:ascii="黑体" w:hAnsi="黑体" w:eastAsia="黑体"/>
              </w:rPr>
            </w:pPr>
            <w:r>
              <w:rPr>
                <w:rFonts w:hint="eastAsia" w:ascii="黑体" w:hAnsi="黑体" w:eastAsia="黑体"/>
              </w:rPr>
              <w:t>Pump flow</w:t>
            </w:r>
          </w:p>
          <w:p>
            <w:pPr>
              <w:spacing w:line="0" w:lineRule="atLeast"/>
              <w:jc w:val="center"/>
              <w:rPr>
                <w:rFonts w:ascii="黑体" w:hAnsi="黑体" w:eastAsia="黑体"/>
              </w:rPr>
            </w:pPr>
            <w:r>
              <w:rPr>
                <w:rFonts w:hint="eastAsia" w:ascii="黑体" w:hAnsi="黑体" w:eastAsia="黑体"/>
              </w:rPr>
              <w:t>mL/min</w:t>
            </w:r>
          </w:p>
        </w:tc>
        <w:tc>
          <w:tcPr>
            <w:tcW w:w="878" w:type="dxa"/>
          </w:tcPr>
          <w:p>
            <w:pPr>
              <w:spacing w:line="0" w:lineRule="atLeast"/>
              <w:jc w:val="center"/>
              <w:rPr>
                <w:rFonts w:ascii="黑体" w:hAnsi="黑体" w:eastAsia="黑体"/>
              </w:rPr>
            </w:pPr>
            <w:r>
              <w:rPr>
                <w:rFonts w:hint="eastAsia" w:ascii="黑体" w:hAnsi="黑体" w:eastAsia="黑体"/>
              </w:rPr>
              <w:t>Plasma flow</w:t>
            </w:r>
          </w:p>
          <w:p>
            <w:pPr>
              <w:spacing w:line="0" w:lineRule="atLeast"/>
              <w:jc w:val="center"/>
              <w:rPr>
                <w:rFonts w:ascii="黑体" w:hAnsi="黑体" w:eastAsia="黑体"/>
              </w:rPr>
            </w:pPr>
            <w:r>
              <w:rPr>
                <w:rFonts w:hint="eastAsia" w:ascii="黑体" w:hAnsi="黑体" w:eastAsia="黑体"/>
              </w:rPr>
              <w:t>L/min</w:t>
            </w:r>
          </w:p>
        </w:tc>
        <w:tc>
          <w:tcPr>
            <w:tcW w:w="1248" w:type="dxa"/>
          </w:tcPr>
          <w:p>
            <w:pPr>
              <w:spacing w:line="0" w:lineRule="atLeast"/>
              <w:jc w:val="center"/>
              <w:rPr>
                <w:rFonts w:ascii="黑体" w:hAnsi="黑体" w:eastAsia="黑体"/>
              </w:rPr>
            </w:pPr>
            <w:r>
              <w:rPr>
                <w:rFonts w:hint="eastAsia" w:ascii="黑体" w:hAnsi="黑体" w:eastAsia="黑体"/>
              </w:rPr>
              <w:t>Auxiliary gas flow</w:t>
            </w:r>
          </w:p>
          <w:p>
            <w:pPr>
              <w:spacing w:line="0" w:lineRule="atLeast"/>
              <w:jc w:val="center"/>
              <w:rPr>
                <w:rFonts w:ascii="黑体" w:hAnsi="黑体" w:eastAsia="黑体"/>
              </w:rPr>
            </w:pPr>
            <w:r>
              <w:rPr>
                <w:rFonts w:hint="eastAsia" w:ascii="黑体" w:hAnsi="黑体" w:eastAsia="黑体"/>
              </w:rPr>
              <w:t>L/min</w:t>
            </w:r>
          </w:p>
        </w:tc>
        <w:tc>
          <w:tcPr>
            <w:tcW w:w="1134" w:type="dxa"/>
          </w:tcPr>
          <w:p>
            <w:pPr>
              <w:spacing w:line="0" w:lineRule="atLeast"/>
              <w:jc w:val="center"/>
              <w:rPr>
                <w:rFonts w:ascii="黑体" w:hAnsi="黑体" w:eastAsia="黑体"/>
              </w:rPr>
            </w:pPr>
            <w:r>
              <w:rPr>
                <w:rFonts w:hint="eastAsia" w:ascii="黑体" w:hAnsi="黑体" w:eastAsia="黑体"/>
              </w:rPr>
              <w:t>Integra-tion time</w:t>
            </w:r>
          </w:p>
          <w:p>
            <w:pPr>
              <w:spacing w:line="0" w:lineRule="atLeast"/>
              <w:jc w:val="center"/>
              <w:rPr>
                <w:rFonts w:ascii="黑体" w:hAnsi="黑体" w:eastAsia="黑体"/>
              </w:rPr>
            </w:pPr>
            <w:r>
              <w:rPr>
                <w:rFonts w:hint="eastAsia" w:ascii="黑体" w:hAnsi="黑体" w:eastAsia="黑体"/>
              </w:rPr>
              <w:t>s</w:t>
            </w:r>
          </w:p>
        </w:tc>
        <w:tc>
          <w:tcPr>
            <w:tcW w:w="1043" w:type="dxa"/>
          </w:tcPr>
          <w:p>
            <w:pPr>
              <w:spacing w:line="0" w:lineRule="atLeast"/>
              <w:jc w:val="center"/>
              <w:rPr>
                <w:rFonts w:ascii="黑体" w:hAnsi="黑体" w:eastAsia="黑体"/>
              </w:rPr>
            </w:pPr>
            <w:r>
              <w:rPr>
                <w:rFonts w:hint="eastAsia" w:ascii="黑体" w:hAnsi="黑体" w:eastAsia="黑体"/>
              </w:rPr>
              <w:t>Observa-tion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0" w:lineRule="atLeast"/>
              <w:jc w:val="center"/>
              <w:rPr>
                <w:rFonts w:ascii="黑体" w:hAnsi="黑体" w:eastAsia="黑体"/>
              </w:rPr>
            </w:pPr>
            <w:r>
              <w:rPr>
                <w:rFonts w:hint="eastAsia" w:ascii="黑体" w:hAnsi="黑体" w:eastAsia="黑体"/>
              </w:rPr>
              <w:t>1 300</w:t>
            </w:r>
          </w:p>
        </w:tc>
        <w:tc>
          <w:tcPr>
            <w:tcW w:w="992" w:type="dxa"/>
          </w:tcPr>
          <w:p>
            <w:pPr>
              <w:spacing w:line="0" w:lineRule="atLeast"/>
              <w:jc w:val="center"/>
              <w:rPr>
                <w:rFonts w:ascii="黑体" w:hAnsi="黑体" w:eastAsia="黑体"/>
              </w:rPr>
            </w:pPr>
            <w:r>
              <w:rPr>
                <w:rFonts w:hint="eastAsia" w:ascii="黑体" w:hAnsi="黑体" w:eastAsia="黑体"/>
              </w:rPr>
              <w:t>0.80</w:t>
            </w:r>
          </w:p>
        </w:tc>
        <w:tc>
          <w:tcPr>
            <w:tcW w:w="1418" w:type="dxa"/>
          </w:tcPr>
          <w:p>
            <w:pPr>
              <w:spacing w:line="0" w:lineRule="atLeast"/>
              <w:jc w:val="center"/>
              <w:rPr>
                <w:rFonts w:ascii="黑体" w:hAnsi="黑体" w:eastAsia="黑体"/>
              </w:rPr>
            </w:pPr>
            <w:r>
              <w:rPr>
                <w:rFonts w:hint="eastAsia" w:ascii="黑体" w:hAnsi="黑体" w:eastAsia="黑体"/>
              </w:rPr>
              <w:t>15</w:t>
            </w:r>
          </w:p>
        </w:tc>
        <w:tc>
          <w:tcPr>
            <w:tcW w:w="992" w:type="dxa"/>
          </w:tcPr>
          <w:p>
            <w:pPr>
              <w:spacing w:line="0" w:lineRule="atLeast"/>
              <w:jc w:val="center"/>
              <w:rPr>
                <w:rFonts w:ascii="黑体" w:hAnsi="黑体" w:eastAsia="黑体"/>
              </w:rPr>
            </w:pPr>
            <w:r>
              <w:rPr>
                <w:rFonts w:hint="eastAsia" w:ascii="黑体" w:hAnsi="黑体" w:eastAsia="黑体"/>
              </w:rPr>
              <w:t>1.50</w:t>
            </w:r>
          </w:p>
        </w:tc>
        <w:tc>
          <w:tcPr>
            <w:tcW w:w="878" w:type="dxa"/>
          </w:tcPr>
          <w:p>
            <w:pPr>
              <w:spacing w:line="0" w:lineRule="atLeast"/>
              <w:jc w:val="center"/>
              <w:rPr>
                <w:rFonts w:ascii="黑体" w:hAnsi="黑体" w:eastAsia="黑体"/>
              </w:rPr>
            </w:pPr>
            <w:r>
              <w:rPr>
                <w:rFonts w:hint="eastAsia" w:ascii="黑体" w:hAnsi="黑体" w:eastAsia="黑体"/>
              </w:rPr>
              <w:t>15</w:t>
            </w:r>
          </w:p>
        </w:tc>
        <w:tc>
          <w:tcPr>
            <w:tcW w:w="1248" w:type="dxa"/>
          </w:tcPr>
          <w:p>
            <w:pPr>
              <w:spacing w:line="0" w:lineRule="atLeast"/>
              <w:jc w:val="center"/>
              <w:rPr>
                <w:rFonts w:ascii="黑体" w:hAnsi="黑体" w:eastAsia="黑体"/>
              </w:rPr>
            </w:pPr>
            <w:r>
              <w:rPr>
                <w:rFonts w:hint="eastAsia" w:ascii="黑体" w:hAnsi="黑体" w:eastAsia="黑体"/>
              </w:rPr>
              <w:t>0.2</w:t>
            </w:r>
          </w:p>
        </w:tc>
        <w:tc>
          <w:tcPr>
            <w:tcW w:w="1134" w:type="dxa"/>
          </w:tcPr>
          <w:p>
            <w:pPr>
              <w:spacing w:line="0" w:lineRule="atLeast"/>
              <w:jc w:val="center"/>
              <w:rPr>
                <w:rFonts w:ascii="黑体" w:hAnsi="黑体" w:eastAsia="黑体"/>
              </w:rPr>
            </w:pPr>
            <w:r>
              <w:rPr>
                <w:rFonts w:hint="eastAsia" w:ascii="黑体" w:hAnsi="黑体" w:eastAsia="黑体"/>
              </w:rPr>
              <w:t>25</w:t>
            </w:r>
          </w:p>
        </w:tc>
        <w:tc>
          <w:tcPr>
            <w:tcW w:w="1043" w:type="dxa"/>
          </w:tcPr>
          <w:p>
            <w:pPr>
              <w:spacing w:line="0" w:lineRule="atLeast"/>
              <w:jc w:val="center"/>
              <w:rPr>
                <w:rFonts w:ascii="黑体" w:hAnsi="黑体" w:eastAsia="黑体"/>
              </w:rPr>
            </w:pPr>
            <w:r>
              <w:rPr>
                <w:rFonts w:hint="eastAsia" w:ascii="黑体" w:hAnsi="黑体" w:eastAsia="黑体"/>
              </w:rPr>
              <w:t>Axial</w:t>
            </w:r>
          </w:p>
        </w:tc>
      </w:tr>
    </w:tbl>
    <w:p>
      <w:pPr>
        <w:spacing w:line="0" w:lineRule="atLeast"/>
        <w:rPr>
          <w:rFonts w:ascii="黑体" w:hAnsi="黑体" w:eastAsia="黑体"/>
          <w:b/>
        </w:rPr>
      </w:pPr>
    </w:p>
    <w:p>
      <w:pPr>
        <w:spacing w:line="0" w:lineRule="atLeast"/>
        <w:jc w:val="center"/>
        <w:rPr>
          <w:rFonts w:ascii="黑体" w:hAnsi="黑体" w:eastAsia="黑体"/>
          <w:b/>
          <w:sz w:val="24"/>
          <w:szCs w:val="24"/>
        </w:rPr>
      </w:pPr>
      <w:r>
        <w:rPr>
          <w:rFonts w:hint="eastAsia" w:ascii="黑体" w:hAnsi="黑体" w:eastAsia="黑体"/>
          <w:b/>
          <w:sz w:val="24"/>
          <w:szCs w:val="24"/>
        </w:rPr>
        <w:t>Table A.2</w:t>
      </w:r>
    </w:p>
    <w:p>
      <w:pPr>
        <w:spacing w:line="0" w:lineRule="atLeast"/>
        <w:rPr>
          <w:rFonts w:ascii="黑体" w:hAnsi="黑体" w:eastAsia="黑体"/>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0" w:lineRule="atLeast"/>
              <w:jc w:val="center"/>
              <w:rPr>
                <w:rFonts w:ascii="黑体" w:hAnsi="黑体" w:eastAsia="黑体"/>
              </w:rPr>
            </w:pPr>
            <w:r>
              <w:rPr>
                <w:rFonts w:hint="eastAsia" w:ascii="黑体" w:hAnsi="黑体" w:eastAsia="黑体"/>
              </w:rPr>
              <w:t>Element</w:t>
            </w:r>
          </w:p>
        </w:tc>
        <w:tc>
          <w:tcPr>
            <w:tcW w:w="1704" w:type="dxa"/>
            <w:vAlign w:val="center"/>
          </w:tcPr>
          <w:p>
            <w:pPr>
              <w:spacing w:line="0" w:lineRule="atLeast"/>
              <w:jc w:val="center"/>
              <w:rPr>
                <w:rFonts w:ascii="黑体" w:hAnsi="黑体" w:eastAsia="黑体"/>
              </w:rPr>
            </w:pPr>
            <w:r>
              <w:rPr>
                <w:rFonts w:hint="eastAsia" w:ascii="黑体" w:hAnsi="黑体" w:eastAsia="黑体"/>
              </w:rPr>
              <w:t>Cu</w:t>
            </w:r>
          </w:p>
        </w:tc>
        <w:tc>
          <w:tcPr>
            <w:tcW w:w="1704" w:type="dxa"/>
            <w:vAlign w:val="center"/>
          </w:tcPr>
          <w:p>
            <w:pPr>
              <w:spacing w:line="0" w:lineRule="atLeast"/>
              <w:jc w:val="center"/>
              <w:rPr>
                <w:rFonts w:ascii="黑体" w:hAnsi="黑体" w:eastAsia="黑体"/>
              </w:rPr>
            </w:pPr>
            <w:r>
              <w:rPr>
                <w:rFonts w:hint="eastAsia" w:ascii="黑体" w:hAnsi="黑体" w:eastAsia="黑体"/>
              </w:rPr>
              <w:t>Fe</w:t>
            </w:r>
          </w:p>
        </w:tc>
        <w:tc>
          <w:tcPr>
            <w:tcW w:w="1705" w:type="dxa"/>
            <w:vAlign w:val="center"/>
          </w:tcPr>
          <w:p>
            <w:pPr>
              <w:spacing w:line="0" w:lineRule="atLeast"/>
              <w:jc w:val="center"/>
              <w:rPr>
                <w:rFonts w:ascii="黑体" w:hAnsi="黑体" w:eastAsia="黑体"/>
              </w:rPr>
            </w:pPr>
            <w:r>
              <w:rPr>
                <w:rFonts w:hint="eastAsia" w:ascii="黑体" w:hAnsi="黑体" w:eastAsia="黑体"/>
              </w:rPr>
              <w:t>Pb</w:t>
            </w:r>
          </w:p>
        </w:tc>
        <w:tc>
          <w:tcPr>
            <w:tcW w:w="1705" w:type="dxa"/>
            <w:vAlign w:val="center"/>
          </w:tcPr>
          <w:p>
            <w:pPr>
              <w:spacing w:line="0" w:lineRule="atLeast"/>
              <w:jc w:val="center"/>
              <w:rPr>
                <w:rFonts w:ascii="黑体" w:hAnsi="黑体" w:eastAsia="黑体"/>
              </w:rPr>
            </w:pPr>
            <w:r>
              <w:rPr>
                <w:rFonts w:hint="eastAsia" w:ascii="黑体" w:hAnsi="黑体" w:eastAsia="黑体"/>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0" w:lineRule="atLeast"/>
              <w:jc w:val="center"/>
              <w:rPr>
                <w:rFonts w:ascii="黑体" w:hAnsi="黑体" w:eastAsia="黑体"/>
              </w:rPr>
            </w:pPr>
            <w:r>
              <w:rPr>
                <w:rFonts w:hint="eastAsia" w:ascii="黑体" w:hAnsi="黑体" w:eastAsia="黑体"/>
              </w:rPr>
              <w:t>Wavelength</w:t>
            </w:r>
          </w:p>
          <w:p>
            <w:pPr>
              <w:spacing w:line="0" w:lineRule="atLeast"/>
              <w:jc w:val="center"/>
              <w:rPr>
                <w:rFonts w:ascii="黑体" w:hAnsi="黑体" w:eastAsia="黑体"/>
              </w:rPr>
            </w:pPr>
            <w:r>
              <w:rPr>
                <w:rFonts w:hint="eastAsia" w:ascii="黑体" w:hAnsi="黑体" w:eastAsia="黑体"/>
              </w:rPr>
              <w:t>nm</w:t>
            </w:r>
          </w:p>
        </w:tc>
        <w:tc>
          <w:tcPr>
            <w:tcW w:w="1704" w:type="dxa"/>
            <w:vAlign w:val="center"/>
          </w:tcPr>
          <w:p>
            <w:pPr>
              <w:spacing w:line="0" w:lineRule="atLeast"/>
              <w:jc w:val="center"/>
              <w:rPr>
                <w:rFonts w:ascii="黑体" w:hAnsi="黑体" w:eastAsia="黑体"/>
              </w:rPr>
            </w:pPr>
            <w:r>
              <w:rPr>
                <w:rFonts w:hint="eastAsia" w:ascii="黑体" w:hAnsi="黑体" w:eastAsia="黑体"/>
              </w:rPr>
              <w:t>327.393</w:t>
            </w:r>
          </w:p>
        </w:tc>
        <w:tc>
          <w:tcPr>
            <w:tcW w:w="1704" w:type="dxa"/>
            <w:vAlign w:val="center"/>
          </w:tcPr>
          <w:p>
            <w:pPr>
              <w:spacing w:line="0" w:lineRule="atLeast"/>
              <w:jc w:val="center"/>
              <w:rPr>
                <w:rFonts w:ascii="黑体" w:hAnsi="黑体" w:eastAsia="黑体"/>
              </w:rPr>
            </w:pPr>
            <w:r>
              <w:rPr>
                <w:rFonts w:hint="eastAsia" w:ascii="黑体" w:hAnsi="黑体" w:eastAsia="黑体"/>
              </w:rPr>
              <w:t>238.204</w:t>
            </w:r>
          </w:p>
        </w:tc>
        <w:tc>
          <w:tcPr>
            <w:tcW w:w="1705" w:type="dxa"/>
            <w:vAlign w:val="center"/>
          </w:tcPr>
          <w:p>
            <w:pPr>
              <w:spacing w:line="0" w:lineRule="atLeast"/>
              <w:jc w:val="center"/>
              <w:rPr>
                <w:rFonts w:ascii="黑体" w:hAnsi="黑体" w:eastAsia="黑体"/>
              </w:rPr>
            </w:pPr>
            <w:r>
              <w:rPr>
                <w:rFonts w:hint="eastAsia" w:ascii="黑体" w:hAnsi="黑体" w:eastAsia="黑体"/>
              </w:rPr>
              <w:t>220.353</w:t>
            </w:r>
          </w:p>
        </w:tc>
        <w:tc>
          <w:tcPr>
            <w:tcW w:w="1705" w:type="dxa"/>
            <w:vAlign w:val="center"/>
          </w:tcPr>
          <w:p>
            <w:pPr>
              <w:spacing w:line="0" w:lineRule="atLeast"/>
              <w:jc w:val="center"/>
              <w:rPr>
                <w:rFonts w:ascii="黑体" w:hAnsi="黑体" w:eastAsia="黑体"/>
              </w:rPr>
            </w:pPr>
            <w:r>
              <w:rPr>
                <w:rFonts w:hint="eastAsia" w:ascii="黑体" w:hAnsi="黑体" w:eastAsia="黑体"/>
              </w:rPr>
              <w:t>223.061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0" w:lineRule="atLeast"/>
              <w:jc w:val="center"/>
              <w:rPr>
                <w:rFonts w:ascii="黑体" w:hAnsi="黑体" w:eastAsia="黑体"/>
              </w:rPr>
            </w:pPr>
            <w:r>
              <w:rPr>
                <w:rFonts w:hint="eastAsia" w:ascii="黑体" w:hAnsi="黑体" w:eastAsia="黑体"/>
              </w:rPr>
              <w:t>Element</w:t>
            </w:r>
          </w:p>
        </w:tc>
        <w:tc>
          <w:tcPr>
            <w:tcW w:w="1704" w:type="dxa"/>
            <w:vAlign w:val="center"/>
          </w:tcPr>
          <w:p>
            <w:pPr>
              <w:spacing w:line="0" w:lineRule="atLeast"/>
              <w:jc w:val="center"/>
              <w:rPr>
                <w:rFonts w:ascii="黑体" w:hAnsi="黑体" w:eastAsia="黑体"/>
              </w:rPr>
            </w:pPr>
            <w:r>
              <w:rPr>
                <w:rFonts w:hint="eastAsia" w:ascii="黑体" w:hAnsi="黑体" w:eastAsia="黑体"/>
              </w:rPr>
              <w:t>Sb</w:t>
            </w:r>
          </w:p>
        </w:tc>
        <w:tc>
          <w:tcPr>
            <w:tcW w:w="1704" w:type="dxa"/>
            <w:vAlign w:val="center"/>
          </w:tcPr>
          <w:p>
            <w:pPr>
              <w:spacing w:line="0" w:lineRule="atLeast"/>
              <w:jc w:val="center"/>
              <w:rPr>
                <w:rFonts w:ascii="黑体" w:hAnsi="黑体" w:eastAsia="黑体"/>
              </w:rPr>
            </w:pPr>
            <w:r>
              <w:rPr>
                <w:rFonts w:hint="eastAsia" w:ascii="黑体" w:hAnsi="黑体" w:eastAsia="黑体"/>
              </w:rPr>
              <w:t>Se</w:t>
            </w:r>
          </w:p>
        </w:tc>
        <w:tc>
          <w:tcPr>
            <w:tcW w:w="1705" w:type="dxa"/>
            <w:vAlign w:val="center"/>
          </w:tcPr>
          <w:p>
            <w:pPr>
              <w:spacing w:line="0" w:lineRule="atLeast"/>
              <w:jc w:val="center"/>
              <w:rPr>
                <w:rFonts w:ascii="黑体" w:hAnsi="黑体" w:eastAsia="黑体"/>
              </w:rPr>
            </w:pPr>
            <w:r>
              <w:rPr>
                <w:rFonts w:hint="eastAsia" w:ascii="黑体" w:hAnsi="黑体" w:eastAsia="黑体"/>
              </w:rPr>
              <w:t>Te</w:t>
            </w:r>
          </w:p>
        </w:tc>
        <w:tc>
          <w:tcPr>
            <w:tcW w:w="1705" w:type="dxa"/>
            <w:vAlign w:val="center"/>
          </w:tcPr>
          <w:p>
            <w:pPr>
              <w:spacing w:line="0" w:lineRule="atLeast"/>
              <w:jc w:val="center"/>
              <w:rPr>
                <w:rFonts w:ascii="黑体" w:hAnsi="黑体" w:eastAsia="黑体"/>
              </w:rPr>
            </w:pPr>
            <w:r>
              <w:rPr>
                <w:rFonts w:hint="eastAsia" w:ascii="黑体" w:hAnsi="黑体" w:eastAsia="黑体"/>
              </w:rPr>
              <w:t>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0" w:lineRule="atLeast"/>
              <w:jc w:val="center"/>
              <w:rPr>
                <w:rFonts w:ascii="黑体" w:hAnsi="黑体" w:eastAsia="黑体"/>
              </w:rPr>
            </w:pPr>
            <w:r>
              <w:rPr>
                <w:rFonts w:hint="eastAsia" w:ascii="黑体" w:hAnsi="黑体" w:eastAsia="黑体"/>
              </w:rPr>
              <w:t>Wavelength</w:t>
            </w:r>
          </w:p>
          <w:p>
            <w:pPr>
              <w:spacing w:line="0" w:lineRule="atLeast"/>
              <w:jc w:val="center"/>
              <w:rPr>
                <w:rFonts w:ascii="黑体" w:hAnsi="黑体" w:eastAsia="黑体"/>
              </w:rPr>
            </w:pPr>
            <w:r>
              <w:rPr>
                <w:rFonts w:hint="eastAsia" w:ascii="黑体" w:hAnsi="黑体" w:eastAsia="黑体"/>
              </w:rPr>
              <w:t>nm</w:t>
            </w:r>
          </w:p>
        </w:tc>
        <w:tc>
          <w:tcPr>
            <w:tcW w:w="1704" w:type="dxa"/>
            <w:vAlign w:val="center"/>
          </w:tcPr>
          <w:p>
            <w:pPr>
              <w:spacing w:line="0" w:lineRule="atLeast"/>
              <w:jc w:val="center"/>
              <w:rPr>
                <w:rFonts w:ascii="黑体" w:hAnsi="黑体" w:eastAsia="黑体"/>
              </w:rPr>
            </w:pPr>
            <w:r>
              <w:rPr>
                <w:rFonts w:hint="eastAsia" w:ascii="黑体" w:hAnsi="黑体" w:eastAsia="黑体"/>
              </w:rPr>
              <w:t>206.836</w:t>
            </w:r>
          </w:p>
        </w:tc>
        <w:tc>
          <w:tcPr>
            <w:tcW w:w="1704" w:type="dxa"/>
            <w:vAlign w:val="center"/>
          </w:tcPr>
          <w:p>
            <w:pPr>
              <w:spacing w:line="0" w:lineRule="atLeast"/>
              <w:jc w:val="center"/>
              <w:rPr>
                <w:rFonts w:ascii="黑体" w:hAnsi="黑体" w:eastAsia="黑体"/>
              </w:rPr>
            </w:pPr>
            <w:r>
              <w:rPr>
                <w:rFonts w:hint="eastAsia" w:ascii="黑体" w:hAnsi="黑体" w:eastAsia="黑体"/>
              </w:rPr>
              <w:t>196.026</w:t>
            </w:r>
          </w:p>
        </w:tc>
        <w:tc>
          <w:tcPr>
            <w:tcW w:w="1705" w:type="dxa"/>
            <w:vAlign w:val="center"/>
          </w:tcPr>
          <w:p>
            <w:pPr>
              <w:spacing w:line="0" w:lineRule="atLeast"/>
              <w:jc w:val="center"/>
              <w:rPr>
                <w:rFonts w:ascii="黑体" w:hAnsi="黑体" w:eastAsia="黑体"/>
              </w:rPr>
            </w:pPr>
            <w:r>
              <w:rPr>
                <w:rFonts w:hint="eastAsia" w:ascii="黑体" w:hAnsi="黑体" w:eastAsia="黑体"/>
              </w:rPr>
              <w:t>214.281</w:t>
            </w:r>
          </w:p>
        </w:tc>
        <w:tc>
          <w:tcPr>
            <w:tcW w:w="1705" w:type="dxa"/>
            <w:vAlign w:val="center"/>
          </w:tcPr>
          <w:p>
            <w:pPr>
              <w:spacing w:line="0" w:lineRule="atLeast"/>
              <w:jc w:val="center"/>
              <w:rPr>
                <w:rFonts w:ascii="黑体" w:hAnsi="黑体" w:eastAsia="黑体"/>
              </w:rPr>
            </w:pPr>
            <w:r>
              <w:rPr>
                <w:rFonts w:hint="eastAsia" w:ascii="黑体" w:hAnsi="黑体" w:eastAsia="黑体"/>
              </w:rPr>
              <w:t>340.458</w:t>
            </w:r>
          </w:p>
        </w:tc>
      </w:tr>
    </w:tbl>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sectPr>
          <w:pgSz w:w="11906" w:h="16838"/>
          <w:pgMar w:top="1440" w:right="1800" w:bottom="1440" w:left="1800" w:header="851" w:footer="992" w:gutter="0"/>
          <w:pgNumType w:start="1"/>
          <w:cols w:space="425" w:num="1"/>
          <w:docGrid w:type="lines" w:linePitch="312" w:charSpace="0"/>
        </w:sectPr>
      </w:pPr>
    </w:p>
    <w:p>
      <w:pPr>
        <w:spacing w:line="0" w:lineRule="atLeast"/>
        <w:rPr>
          <w:rFonts w:ascii="黑体" w:hAnsi="黑体" w:eastAsia="黑体"/>
          <w:sz w:val="32"/>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43557"/>
      <w:docPartObj>
        <w:docPartGallery w:val="AutoText"/>
      </w:docPartObj>
    </w:sdtPr>
    <w:sdtEndPr>
      <w:rPr>
        <w:rFonts w:asciiTheme="minorEastAsia" w:hAnsiTheme="minorEastAsia" w:eastAsiaTheme="minorEastAsia"/>
      </w:rPr>
    </w:sdtEndPr>
    <w:sdtContent>
      <w:p>
        <w:pPr>
          <w:pStyle w:val="7"/>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10</w:t>
        </w:r>
        <w:r>
          <w:rPr>
            <w:rFonts w:asciiTheme="minorEastAsia" w:hAnsiTheme="minorEastAsia" w:eastAsiaTheme="minorEastAsia"/>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484619"/>
      <w:docPartObj>
        <w:docPartGallery w:val="AutoText"/>
      </w:docPartObj>
    </w:sdtPr>
    <w:sdtEndPr>
      <w:rPr>
        <w:rFonts w:asciiTheme="minorEastAsia" w:hAnsiTheme="minorEastAsia" w:eastAsiaTheme="minorEastAsia"/>
      </w:rPr>
    </w:sdtEndPr>
    <w:sdtContent>
      <w:p>
        <w:pPr>
          <w:pStyle w:val="7"/>
          <w:jc w:val="righ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11</w:t>
        </w:r>
        <w:r>
          <w:rPr>
            <w:rFonts w:asciiTheme="minorEastAsia" w:hAnsiTheme="minorEastAsia" w:eastAsiaTheme="minorEastAsia"/>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930" w:firstLineChars="3300"/>
      <w:jc w:val="both"/>
      <w:rPr>
        <w:rFonts w:ascii="黑体" w:hAnsi="黑体"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 w:val="21"/>
        <w:szCs w:val="21"/>
      </w:rPr>
    </w:pPr>
    <w:r>
      <w:rPr>
        <w:rFonts w:hint="eastAsia" w:ascii="黑体" w:hAnsi="黑体" w:eastAsia="黑体"/>
        <w:sz w:val="21"/>
        <w:szCs w:val="21"/>
      </w:rPr>
      <w:t>YS/T 958-2014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930" w:firstLineChars="3300"/>
      <w:jc w:val="both"/>
      <w:rPr>
        <w:rFonts w:ascii="黑体" w:hAnsi="黑体" w:eastAsia="黑体"/>
        <w:sz w:val="21"/>
        <w:szCs w:val="21"/>
      </w:rPr>
    </w:pPr>
    <w:r>
      <w:rPr>
        <w:rFonts w:hint="eastAsia" w:ascii="黑体" w:hAnsi="黑体" w:eastAsia="黑体"/>
        <w:sz w:val="21"/>
        <w:szCs w:val="21"/>
      </w:rPr>
      <w:t>YS/T 958-2014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D79B7"/>
    <w:multiLevelType w:val="multilevel"/>
    <w:tmpl w:val="350D79B7"/>
    <w:lvl w:ilvl="0" w:tentative="0">
      <w:start w:val="9"/>
      <w:numFmt w:val="bullet"/>
      <w:lvlText w:val="-"/>
      <w:lvlJc w:val="left"/>
      <w:pPr>
        <w:ind w:left="360" w:hanging="360"/>
      </w:pPr>
      <w:rPr>
        <w:rFonts w:hint="eastAsia" w:ascii="黑体" w:hAnsi="黑体" w:eastAsia="黑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燕红">
    <w15:presenceInfo w15:providerId="None" w15:userId="谢燕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73"/>
    <w:rsid w:val="00001253"/>
    <w:rsid w:val="000030C9"/>
    <w:rsid w:val="00021488"/>
    <w:rsid w:val="00023E89"/>
    <w:rsid w:val="000403DB"/>
    <w:rsid w:val="000552FB"/>
    <w:rsid w:val="00055309"/>
    <w:rsid w:val="000555FC"/>
    <w:rsid w:val="000566F6"/>
    <w:rsid w:val="00056C19"/>
    <w:rsid w:val="00060703"/>
    <w:rsid w:val="00067D11"/>
    <w:rsid w:val="00075C75"/>
    <w:rsid w:val="00086086"/>
    <w:rsid w:val="000951D8"/>
    <w:rsid w:val="000965DE"/>
    <w:rsid w:val="000969B1"/>
    <w:rsid w:val="000970C8"/>
    <w:rsid w:val="000A2F3B"/>
    <w:rsid w:val="000A7C4F"/>
    <w:rsid w:val="000A7F1B"/>
    <w:rsid w:val="000B0855"/>
    <w:rsid w:val="000B09A9"/>
    <w:rsid w:val="000D578D"/>
    <w:rsid w:val="000D691E"/>
    <w:rsid w:val="000D7C11"/>
    <w:rsid w:val="000E0D5A"/>
    <w:rsid w:val="000E537C"/>
    <w:rsid w:val="000F1303"/>
    <w:rsid w:val="000F1BB0"/>
    <w:rsid w:val="000F69BC"/>
    <w:rsid w:val="00100ED6"/>
    <w:rsid w:val="00106EB7"/>
    <w:rsid w:val="00111FF5"/>
    <w:rsid w:val="00125F42"/>
    <w:rsid w:val="00130B70"/>
    <w:rsid w:val="00130F49"/>
    <w:rsid w:val="00131C76"/>
    <w:rsid w:val="00134274"/>
    <w:rsid w:val="0014166B"/>
    <w:rsid w:val="00141962"/>
    <w:rsid w:val="00141D4A"/>
    <w:rsid w:val="00146878"/>
    <w:rsid w:val="00151148"/>
    <w:rsid w:val="00154086"/>
    <w:rsid w:val="001556F1"/>
    <w:rsid w:val="00160838"/>
    <w:rsid w:val="00164377"/>
    <w:rsid w:val="00165388"/>
    <w:rsid w:val="0018297C"/>
    <w:rsid w:val="001837EA"/>
    <w:rsid w:val="001901DF"/>
    <w:rsid w:val="001A095F"/>
    <w:rsid w:val="001A7F64"/>
    <w:rsid w:val="001B1090"/>
    <w:rsid w:val="001B1672"/>
    <w:rsid w:val="001B1E39"/>
    <w:rsid w:val="001B4D77"/>
    <w:rsid w:val="001C0C9D"/>
    <w:rsid w:val="001D0F11"/>
    <w:rsid w:val="001D7DBF"/>
    <w:rsid w:val="001E1681"/>
    <w:rsid w:val="00222440"/>
    <w:rsid w:val="00227825"/>
    <w:rsid w:val="00237AA1"/>
    <w:rsid w:val="00244C7F"/>
    <w:rsid w:val="002544FE"/>
    <w:rsid w:val="0026777D"/>
    <w:rsid w:val="00271403"/>
    <w:rsid w:val="0027158C"/>
    <w:rsid w:val="00273629"/>
    <w:rsid w:val="00280A9C"/>
    <w:rsid w:val="0028119E"/>
    <w:rsid w:val="002811E4"/>
    <w:rsid w:val="00296DB7"/>
    <w:rsid w:val="002A2B7A"/>
    <w:rsid w:val="002B5A26"/>
    <w:rsid w:val="002C1924"/>
    <w:rsid w:val="002C685C"/>
    <w:rsid w:val="002C6F36"/>
    <w:rsid w:val="002C71DB"/>
    <w:rsid w:val="002C7CB1"/>
    <w:rsid w:val="002D1668"/>
    <w:rsid w:val="002D3BB9"/>
    <w:rsid w:val="002D6EC9"/>
    <w:rsid w:val="00300890"/>
    <w:rsid w:val="003200EE"/>
    <w:rsid w:val="00322B93"/>
    <w:rsid w:val="00323C36"/>
    <w:rsid w:val="00326EE3"/>
    <w:rsid w:val="00340A4F"/>
    <w:rsid w:val="00353A06"/>
    <w:rsid w:val="00361697"/>
    <w:rsid w:val="00366E39"/>
    <w:rsid w:val="00375674"/>
    <w:rsid w:val="003767DB"/>
    <w:rsid w:val="0037792C"/>
    <w:rsid w:val="00381854"/>
    <w:rsid w:val="00382116"/>
    <w:rsid w:val="00385D3F"/>
    <w:rsid w:val="003A0E4C"/>
    <w:rsid w:val="003B42E2"/>
    <w:rsid w:val="003C7747"/>
    <w:rsid w:val="003C7BF0"/>
    <w:rsid w:val="003C7FBA"/>
    <w:rsid w:val="003F27C7"/>
    <w:rsid w:val="004003FA"/>
    <w:rsid w:val="00405CEB"/>
    <w:rsid w:val="004216BC"/>
    <w:rsid w:val="00423B00"/>
    <w:rsid w:val="00425439"/>
    <w:rsid w:val="00425E62"/>
    <w:rsid w:val="0042655A"/>
    <w:rsid w:val="004305DA"/>
    <w:rsid w:val="00431A68"/>
    <w:rsid w:val="00432FA0"/>
    <w:rsid w:val="004340A4"/>
    <w:rsid w:val="00436AC3"/>
    <w:rsid w:val="0044373B"/>
    <w:rsid w:val="00453BBD"/>
    <w:rsid w:val="004615CF"/>
    <w:rsid w:val="0046631A"/>
    <w:rsid w:val="00467726"/>
    <w:rsid w:val="004719F2"/>
    <w:rsid w:val="00476759"/>
    <w:rsid w:val="00486A1D"/>
    <w:rsid w:val="004874A5"/>
    <w:rsid w:val="00490BBD"/>
    <w:rsid w:val="00494340"/>
    <w:rsid w:val="004A10CD"/>
    <w:rsid w:val="004B0526"/>
    <w:rsid w:val="004C0276"/>
    <w:rsid w:val="004C1AEE"/>
    <w:rsid w:val="004C6503"/>
    <w:rsid w:val="004C733C"/>
    <w:rsid w:val="004D3BC0"/>
    <w:rsid w:val="004D5C29"/>
    <w:rsid w:val="004E5A30"/>
    <w:rsid w:val="004F17AF"/>
    <w:rsid w:val="004F6111"/>
    <w:rsid w:val="00501E64"/>
    <w:rsid w:val="005123ED"/>
    <w:rsid w:val="00513923"/>
    <w:rsid w:val="005174F9"/>
    <w:rsid w:val="005211A7"/>
    <w:rsid w:val="00527CAA"/>
    <w:rsid w:val="005302C8"/>
    <w:rsid w:val="005336BB"/>
    <w:rsid w:val="00534E35"/>
    <w:rsid w:val="0053547F"/>
    <w:rsid w:val="00541F54"/>
    <w:rsid w:val="0054226C"/>
    <w:rsid w:val="0054546C"/>
    <w:rsid w:val="005747A1"/>
    <w:rsid w:val="00577712"/>
    <w:rsid w:val="00593DA8"/>
    <w:rsid w:val="005963B8"/>
    <w:rsid w:val="005A0BA7"/>
    <w:rsid w:val="005A4993"/>
    <w:rsid w:val="005A7E0C"/>
    <w:rsid w:val="005B0A82"/>
    <w:rsid w:val="005B0F17"/>
    <w:rsid w:val="005B1A7E"/>
    <w:rsid w:val="005B55F9"/>
    <w:rsid w:val="005B56C7"/>
    <w:rsid w:val="005D5E6B"/>
    <w:rsid w:val="005E3D1C"/>
    <w:rsid w:val="005E756A"/>
    <w:rsid w:val="005F267B"/>
    <w:rsid w:val="005F5106"/>
    <w:rsid w:val="005F6DA7"/>
    <w:rsid w:val="005F74D8"/>
    <w:rsid w:val="00602428"/>
    <w:rsid w:val="00614715"/>
    <w:rsid w:val="00622020"/>
    <w:rsid w:val="00623B23"/>
    <w:rsid w:val="006277CA"/>
    <w:rsid w:val="00641AC9"/>
    <w:rsid w:val="00643CB7"/>
    <w:rsid w:val="00653906"/>
    <w:rsid w:val="00654E3F"/>
    <w:rsid w:val="006604B4"/>
    <w:rsid w:val="006730AD"/>
    <w:rsid w:val="00677570"/>
    <w:rsid w:val="00685DFC"/>
    <w:rsid w:val="006920C2"/>
    <w:rsid w:val="00694991"/>
    <w:rsid w:val="006960CB"/>
    <w:rsid w:val="006961D7"/>
    <w:rsid w:val="006A0E9E"/>
    <w:rsid w:val="006A15DF"/>
    <w:rsid w:val="006A3855"/>
    <w:rsid w:val="006A3B5C"/>
    <w:rsid w:val="006A78FB"/>
    <w:rsid w:val="006B0110"/>
    <w:rsid w:val="006B4085"/>
    <w:rsid w:val="006D01B6"/>
    <w:rsid w:val="006D7D6C"/>
    <w:rsid w:val="006E4B4C"/>
    <w:rsid w:val="006F0AFD"/>
    <w:rsid w:val="006F149A"/>
    <w:rsid w:val="006F4A10"/>
    <w:rsid w:val="006F53B6"/>
    <w:rsid w:val="00700115"/>
    <w:rsid w:val="00712180"/>
    <w:rsid w:val="00721660"/>
    <w:rsid w:val="0073465A"/>
    <w:rsid w:val="007348A8"/>
    <w:rsid w:val="00734B9E"/>
    <w:rsid w:val="007415D3"/>
    <w:rsid w:val="007440B2"/>
    <w:rsid w:val="0074791D"/>
    <w:rsid w:val="0075350C"/>
    <w:rsid w:val="00753C92"/>
    <w:rsid w:val="00757D94"/>
    <w:rsid w:val="007713EE"/>
    <w:rsid w:val="0077181B"/>
    <w:rsid w:val="00771B89"/>
    <w:rsid w:val="007776CC"/>
    <w:rsid w:val="0078092A"/>
    <w:rsid w:val="007832E6"/>
    <w:rsid w:val="00787297"/>
    <w:rsid w:val="007968A9"/>
    <w:rsid w:val="007B12CE"/>
    <w:rsid w:val="007B2163"/>
    <w:rsid w:val="007B506F"/>
    <w:rsid w:val="007C32CC"/>
    <w:rsid w:val="007C514B"/>
    <w:rsid w:val="007C5893"/>
    <w:rsid w:val="007C6FC1"/>
    <w:rsid w:val="007D2233"/>
    <w:rsid w:val="007D2E44"/>
    <w:rsid w:val="007D6F7E"/>
    <w:rsid w:val="007E17A6"/>
    <w:rsid w:val="007E3205"/>
    <w:rsid w:val="007E7CE5"/>
    <w:rsid w:val="007E7D91"/>
    <w:rsid w:val="007F121A"/>
    <w:rsid w:val="007F1329"/>
    <w:rsid w:val="007F2CE7"/>
    <w:rsid w:val="007F5DD8"/>
    <w:rsid w:val="007F6E99"/>
    <w:rsid w:val="00812F3B"/>
    <w:rsid w:val="00815419"/>
    <w:rsid w:val="00816A61"/>
    <w:rsid w:val="00816E5D"/>
    <w:rsid w:val="0082012B"/>
    <w:rsid w:val="00820393"/>
    <w:rsid w:val="00825992"/>
    <w:rsid w:val="008405B4"/>
    <w:rsid w:val="0085001A"/>
    <w:rsid w:val="008516D2"/>
    <w:rsid w:val="00854575"/>
    <w:rsid w:val="0086118D"/>
    <w:rsid w:val="00862C14"/>
    <w:rsid w:val="00870751"/>
    <w:rsid w:val="00883B8F"/>
    <w:rsid w:val="00890FEF"/>
    <w:rsid w:val="008930B5"/>
    <w:rsid w:val="0089638F"/>
    <w:rsid w:val="00897984"/>
    <w:rsid w:val="008A6B62"/>
    <w:rsid w:val="008B101B"/>
    <w:rsid w:val="008C4F2F"/>
    <w:rsid w:val="008C6FA6"/>
    <w:rsid w:val="008D41B8"/>
    <w:rsid w:val="008E38AC"/>
    <w:rsid w:val="008E4F8E"/>
    <w:rsid w:val="008F2124"/>
    <w:rsid w:val="009013D8"/>
    <w:rsid w:val="00902F70"/>
    <w:rsid w:val="009045F3"/>
    <w:rsid w:val="00906DF9"/>
    <w:rsid w:val="0091192F"/>
    <w:rsid w:val="0092078E"/>
    <w:rsid w:val="00922A91"/>
    <w:rsid w:val="00927542"/>
    <w:rsid w:val="009278DB"/>
    <w:rsid w:val="00930FDF"/>
    <w:rsid w:val="00933184"/>
    <w:rsid w:val="00934E8C"/>
    <w:rsid w:val="00941934"/>
    <w:rsid w:val="009437F0"/>
    <w:rsid w:val="00954D69"/>
    <w:rsid w:val="00955C0A"/>
    <w:rsid w:val="00955E33"/>
    <w:rsid w:val="00955F05"/>
    <w:rsid w:val="00957770"/>
    <w:rsid w:val="0098383D"/>
    <w:rsid w:val="00983B44"/>
    <w:rsid w:val="0098411A"/>
    <w:rsid w:val="00993747"/>
    <w:rsid w:val="00996943"/>
    <w:rsid w:val="009A5727"/>
    <w:rsid w:val="009B008B"/>
    <w:rsid w:val="009B3C84"/>
    <w:rsid w:val="009C04B4"/>
    <w:rsid w:val="009D15A0"/>
    <w:rsid w:val="009E6E45"/>
    <w:rsid w:val="00A14CB2"/>
    <w:rsid w:val="00A15D37"/>
    <w:rsid w:val="00A17EBA"/>
    <w:rsid w:val="00A24943"/>
    <w:rsid w:val="00A25767"/>
    <w:rsid w:val="00A271A6"/>
    <w:rsid w:val="00A27F87"/>
    <w:rsid w:val="00A31FE0"/>
    <w:rsid w:val="00A42E29"/>
    <w:rsid w:val="00A4365F"/>
    <w:rsid w:val="00A5093D"/>
    <w:rsid w:val="00A632E7"/>
    <w:rsid w:val="00A72B8E"/>
    <w:rsid w:val="00A74E87"/>
    <w:rsid w:val="00A80D59"/>
    <w:rsid w:val="00A82EE1"/>
    <w:rsid w:val="00A82EE2"/>
    <w:rsid w:val="00A86D45"/>
    <w:rsid w:val="00A945B4"/>
    <w:rsid w:val="00A96C2B"/>
    <w:rsid w:val="00AB00F1"/>
    <w:rsid w:val="00AB084C"/>
    <w:rsid w:val="00AB435F"/>
    <w:rsid w:val="00AB4A54"/>
    <w:rsid w:val="00AC2993"/>
    <w:rsid w:val="00AC5202"/>
    <w:rsid w:val="00AC5B21"/>
    <w:rsid w:val="00AD74FC"/>
    <w:rsid w:val="00AE2A73"/>
    <w:rsid w:val="00AF5C67"/>
    <w:rsid w:val="00B144D7"/>
    <w:rsid w:val="00B3729C"/>
    <w:rsid w:val="00B45AC2"/>
    <w:rsid w:val="00B54DFD"/>
    <w:rsid w:val="00B626F9"/>
    <w:rsid w:val="00B630D2"/>
    <w:rsid w:val="00B65334"/>
    <w:rsid w:val="00B71455"/>
    <w:rsid w:val="00B74017"/>
    <w:rsid w:val="00B7531B"/>
    <w:rsid w:val="00B77845"/>
    <w:rsid w:val="00B81643"/>
    <w:rsid w:val="00B874CC"/>
    <w:rsid w:val="00B92C4E"/>
    <w:rsid w:val="00B952B9"/>
    <w:rsid w:val="00B95FB1"/>
    <w:rsid w:val="00BB5444"/>
    <w:rsid w:val="00BB6701"/>
    <w:rsid w:val="00BC68C9"/>
    <w:rsid w:val="00BD0BF0"/>
    <w:rsid w:val="00BD2150"/>
    <w:rsid w:val="00BD35F3"/>
    <w:rsid w:val="00BD4AD3"/>
    <w:rsid w:val="00BD4FF2"/>
    <w:rsid w:val="00BD552D"/>
    <w:rsid w:val="00BD7D6E"/>
    <w:rsid w:val="00BE7439"/>
    <w:rsid w:val="00BF3324"/>
    <w:rsid w:val="00BF6948"/>
    <w:rsid w:val="00BF7B00"/>
    <w:rsid w:val="00C020F4"/>
    <w:rsid w:val="00C02972"/>
    <w:rsid w:val="00C05A77"/>
    <w:rsid w:val="00C108B6"/>
    <w:rsid w:val="00C22025"/>
    <w:rsid w:val="00C23A36"/>
    <w:rsid w:val="00C45B3B"/>
    <w:rsid w:val="00C50510"/>
    <w:rsid w:val="00C574DF"/>
    <w:rsid w:val="00C60520"/>
    <w:rsid w:val="00C65529"/>
    <w:rsid w:val="00C6642F"/>
    <w:rsid w:val="00C70273"/>
    <w:rsid w:val="00C759F9"/>
    <w:rsid w:val="00C843C7"/>
    <w:rsid w:val="00C85493"/>
    <w:rsid w:val="00C90345"/>
    <w:rsid w:val="00C974D6"/>
    <w:rsid w:val="00CA2459"/>
    <w:rsid w:val="00CA596A"/>
    <w:rsid w:val="00CA7EF6"/>
    <w:rsid w:val="00CB2AB6"/>
    <w:rsid w:val="00CB3EDD"/>
    <w:rsid w:val="00CC122A"/>
    <w:rsid w:val="00CC212B"/>
    <w:rsid w:val="00CD06D0"/>
    <w:rsid w:val="00CD1153"/>
    <w:rsid w:val="00CD63FB"/>
    <w:rsid w:val="00CE15E4"/>
    <w:rsid w:val="00CE2672"/>
    <w:rsid w:val="00CE3C55"/>
    <w:rsid w:val="00CE5AFA"/>
    <w:rsid w:val="00CF1F5D"/>
    <w:rsid w:val="00CF752B"/>
    <w:rsid w:val="00D021D4"/>
    <w:rsid w:val="00D112B5"/>
    <w:rsid w:val="00D30F16"/>
    <w:rsid w:val="00D34D11"/>
    <w:rsid w:val="00D40522"/>
    <w:rsid w:val="00D40AB9"/>
    <w:rsid w:val="00D518B6"/>
    <w:rsid w:val="00D61615"/>
    <w:rsid w:val="00D67DC0"/>
    <w:rsid w:val="00D7605F"/>
    <w:rsid w:val="00D86CEE"/>
    <w:rsid w:val="00D96979"/>
    <w:rsid w:val="00DA06CD"/>
    <w:rsid w:val="00DB13A3"/>
    <w:rsid w:val="00DB2752"/>
    <w:rsid w:val="00DD2A78"/>
    <w:rsid w:val="00DD6895"/>
    <w:rsid w:val="00DE1801"/>
    <w:rsid w:val="00DE7298"/>
    <w:rsid w:val="00DE7945"/>
    <w:rsid w:val="00DE7AE5"/>
    <w:rsid w:val="00DF60F2"/>
    <w:rsid w:val="00DF7BDD"/>
    <w:rsid w:val="00E02FE1"/>
    <w:rsid w:val="00E1528E"/>
    <w:rsid w:val="00E17328"/>
    <w:rsid w:val="00E444C1"/>
    <w:rsid w:val="00E463D3"/>
    <w:rsid w:val="00E51305"/>
    <w:rsid w:val="00E57058"/>
    <w:rsid w:val="00E65667"/>
    <w:rsid w:val="00E65BDE"/>
    <w:rsid w:val="00E72A70"/>
    <w:rsid w:val="00E74B3C"/>
    <w:rsid w:val="00E762EE"/>
    <w:rsid w:val="00E76B2C"/>
    <w:rsid w:val="00E77796"/>
    <w:rsid w:val="00E8015C"/>
    <w:rsid w:val="00E840CA"/>
    <w:rsid w:val="00EA1DA2"/>
    <w:rsid w:val="00EA4BA4"/>
    <w:rsid w:val="00EC03EC"/>
    <w:rsid w:val="00EC385E"/>
    <w:rsid w:val="00EC40B2"/>
    <w:rsid w:val="00ED3D91"/>
    <w:rsid w:val="00EE0566"/>
    <w:rsid w:val="00EE76ED"/>
    <w:rsid w:val="00EF3D40"/>
    <w:rsid w:val="00EF3DBD"/>
    <w:rsid w:val="00F0560B"/>
    <w:rsid w:val="00F10867"/>
    <w:rsid w:val="00F14E27"/>
    <w:rsid w:val="00F16BED"/>
    <w:rsid w:val="00F2243C"/>
    <w:rsid w:val="00F35C7D"/>
    <w:rsid w:val="00F364E9"/>
    <w:rsid w:val="00F3743F"/>
    <w:rsid w:val="00F52B2B"/>
    <w:rsid w:val="00F60727"/>
    <w:rsid w:val="00F60774"/>
    <w:rsid w:val="00F627C9"/>
    <w:rsid w:val="00F71F5B"/>
    <w:rsid w:val="00F73174"/>
    <w:rsid w:val="00F8032D"/>
    <w:rsid w:val="00F8606C"/>
    <w:rsid w:val="00F90237"/>
    <w:rsid w:val="00F91173"/>
    <w:rsid w:val="00F92740"/>
    <w:rsid w:val="00F933EB"/>
    <w:rsid w:val="00FA0698"/>
    <w:rsid w:val="00FA2335"/>
    <w:rsid w:val="00FA28F4"/>
    <w:rsid w:val="00FA72C0"/>
    <w:rsid w:val="00FB409A"/>
    <w:rsid w:val="00FB563A"/>
    <w:rsid w:val="00FB7A9D"/>
    <w:rsid w:val="00FC14C5"/>
    <w:rsid w:val="00FC7054"/>
    <w:rsid w:val="00FD773C"/>
    <w:rsid w:val="00FE37E7"/>
    <w:rsid w:val="00FE57DA"/>
    <w:rsid w:val="00FF13CA"/>
    <w:rsid w:val="00FF5E6A"/>
    <w:rsid w:val="5CF1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
      <w:bCs/>
      <w:szCs w:val="32"/>
    </w:rPr>
  </w:style>
  <w:style w:type="paragraph" w:styleId="4">
    <w:name w:val="heading 3"/>
    <w:basedOn w:val="1"/>
    <w:next w:val="1"/>
    <w:link w:val="23"/>
    <w:unhideWhenUsed/>
    <w:qFormat/>
    <w:uiPriority w:val="9"/>
    <w:pPr>
      <w:keepNext/>
      <w:keepLines/>
      <w:spacing w:before="260" w:after="260" w:line="416" w:lineRule="auto"/>
      <w:outlineLvl w:val="2"/>
    </w:pPr>
    <w:rPr>
      <w:rFonts w:eastAsia="黑体"/>
      <w:b/>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17"/>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toc 2"/>
    <w:basedOn w:val="1"/>
    <w:next w:val="1"/>
    <w:unhideWhenUsed/>
    <w:uiPriority w:val="39"/>
    <w:pPr>
      <w:ind w:left="420" w:leftChars="200"/>
    </w:pPr>
  </w:style>
  <w:style w:type="paragraph" w:styleId="11">
    <w:name w:val="Title"/>
    <w:basedOn w:val="1"/>
    <w:next w:val="1"/>
    <w:link w:val="24"/>
    <w:qFormat/>
    <w:uiPriority w:val="10"/>
    <w:pPr>
      <w:spacing w:before="240" w:after="60"/>
      <w:jc w:val="center"/>
      <w:outlineLvl w:val="0"/>
    </w:pPr>
    <w:rPr>
      <w:rFonts w:eastAsia="黑体" w:asciiTheme="majorHAnsi" w:hAnsiTheme="majorHAnsi" w:cstheme="majorBidi"/>
      <w:b/>
      <w:bCs/>
      <w:sz w:val="24"/>
      <w:szCs w:val="32"/>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000FF" w:themeColor="hyperlink"/>
      <w:u w:val="single"/>
    </w:rPr>
  </w:style>
  <w:style w:type="character" w:styleId="16">
    <w:name w:val="Placeholder Text"/>
    <w:basedOn w:val="14"/>
    <w:semiHidden/>
    <w:uiPriority w:val="99"/>
    <w:rPr>
      <w:color w:val="808080"/>
    </w:rPr>
  </w:style>
  <w:style w:type="character" w:customStyle="1" w:styleId="17">
    <w:name w:val="批注框文本 字符"/>
    <w:basedOn w:val="14"/>
    <w:link w:val="6"/>
    <w:semiHidden/>
    <w:uiPriority w:val="99"/>
    <w:rPr>
      <w:rFonts w:ascii="Times New Roman" w:hAnsi="Times New Roman"/>
      <w:kern w:val="2"/>
      <w:sz w:val="18"/>
      <w:szCs w:val="18"/>
    </w:rPr>
  </w:style>
  <w:style w:type="paragraph" w:styleId="18">
    <w:name w:val="List Paragraph"/>
    <w:basedOn w:val="1"/>
    <w:qFormat/>
    <w:uiPriority w:val="34"/>
    <w:pPr>
      <w:ind w:firstLine="420" w:firstLineChars="200"/>
    </w:pPr>
  </w:style>
  <w:style w:type="character" w:customStyle="1" w:styleId="19">
    <w:name w:val="页眉 字符"/>
    <w:basedOn w:val="14"/>
    <w:link w:val="8"/>
    <w:uiPriority w:val="99"/>
    <w:rPr>
      <w:rFonts w:ascii="Times New Roman" w:hAnsi="Times New Roman"/>
      <w:kern w:val="2"/>
      <w:sz w:val="18"/>
      <w:szCs w:val="18"/>
    </w:rPr>
  </w:style>
  <w:style w:type="character" w:customStyle="1" w:styleId="20">
    <w:name w:val="页脚 字符"/>
    <w:basedOn w:val="14"/>
    <w:link w:val="7"/>
    <w:uiPriority w:val="99"/>
    <w:rPr>
      <w:rFonts w:ascii="Times New Roman" w:hAnsi="Times New Roman"/>
      <w:kern w:val="2"/>
      <w:sz w:val="18"/>
      <w:szCs w:val="18"/>
    </w:rPr>
  </w:style>
  <w:style w:type="character" w:customStyle="1" w:styleId="21">
    <w:name w:val="标题 1 字符"/>
    <w:basedOn w:val="14"/>
    <w:link w:val="2"/>
    <w:uiPriority w:val="9"/>
    <w:rPr>
      <w:rFonts w:ascii="Times New Roman" w:hAnsi="Times New Roman" w:eastAsia="黑体"/>
      <w:b/>
      <w:bCs/>
      <w:kern w:val="44"/>
      <w:sz w:val="36"/>
      <w:szCs w:val="44"/>
    </w:rPr>
  </w:style>
  <w:style w:type="character" w:customStyle="1" w:styleId="22">
    <w:name w:val="标题 2 字符"/>
    <w:basedOn w:val="14"/>
    <w:link w:val="3"/>
    <w:uiPriority w:val="9"/>
    <w:rPr>
      <w:rFonts w:eastAsia="黑体" w:asciiTheme="majorHAnsi" w:hAnsiTheme="majorHAnsi" w:cstheme="majorBidi"/>
      <w:b/>
      <w:bCs/>
      <w:kern w:val="2"/>
      <w:sz w:val="21"/>
      <w:szCs w:val="32"/>
    </w:rPr>
  </w:style>
  <w:style w:type="character" w:customStyle="1" w:styleId="23">
    <w:name w:val="标题 3 字符"/>
    <w:basedOn w:val="14"/>
    <w:link w:val="4"/>
    <w:uiPriority w:val="9"/>
    <w:rPr>
      <w:rFonts w:ascii="Times New Roman" w:hAnsi="Times New Roman" w:eastAsia="黑体"/>
      <w:b/>
      <w:bCs/>
      <w:kern w:val="2"/>
      <w:sz w:val="21"/>
      <w:szCs w:val="32"/>
    </w:rPr>
  </w:style>
  <w:style w:type="character" w:customStyle="1" w:styleId="24">
    <w:name w:val="标题 字符"/>
    <w:basedOn w:val="14"/>
    <w:link w:val="11"/>
    <w:uiPriority w:val="10"/>
    <w:rPr>
      <w:rFonts w:eastAsia="黑体" w:asciiTheme="majorHAnsi" w:hAnsiTheme="majorHAnsi" w:cstheme="majorBidi"/>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86CBF-34EF-4AE4-8CCD-A99AD8EB96B1}">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2404</Words>
  <Characters>13703</Characters>
  <Lines>114</Lines>
  <Paragraphs>32</Paragraphs>
  <TotalTime>997</TotalTime>
  <ScaleCrop>false</ScaleCrop>
  <LinksUpToDate>false</LinksUpToDate>
  <CharactersWithSpaces>16075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2019-06-16T08:13:00Z</dcterms:created>
  <dc:creator>Administrator</dc:creator>
  <cp:lastModifiedBy>CathayMok</cp:lastModifiedBy>
  <dcterms:modified xsi:type="dcterms:W3CDTF">2021-05-31T17:36:36Z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9A70DA61BA7441D48CBB74239EB2C0E3</vt:lpwstr>
  </property>
</Properties>
</file>