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ms-word.attachedToolbars" PartName="/word/attachedToolbars.bin"/>
  <Override ContentType="application/vnd.ms-word.keyMapCustomizations+xml" PartName="/word/customizations.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Default ContentType="image/x-wmf" Extension="wmf"/>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81"/>
        <w:jc w:val="center"/>
      </w:pPr>
      <w:bookmarkStart w:id="0" w:name="SectionMark0"/>
      <w:r>
        <w:rPr>
          <w:rFonts w:ascii="Times New Roman" w:hAnsi="Times New Roman" w:eastAsia="宋体" w:cs="Times New Roman"/>
          <w:lang w:val="en-US" w:eastAsia="zh-CN" w:bidi="ar-SA"/>
        </w:rPr>
        <w:pict>
          <v:shape id="fmFrame8" o:spid="_x0000_s1028" type="#_x0000_t202" style="position:absolute;left:0;margin-left:200.75pt;margin-top:8.45pt;height:56.7pt;width:250pt;mso-position-horizontal-relative:margin;mso-position-vertical-relative:margin;rotation:0f;z-index:251667456;" o:ole="f" fillcolor="#FFFFFF" filled="t" o:preferrelative="t" stroked="f" coordorigin="0,0" coordsize="21600,21600">
            <v:imagedata gain="65536f" blacklevel="0f" gamma="0"/>
            <o:lock v:ext="edit" position="f" selection="f" grouping="f" rotation="f" cropping="f" text="f" aspectratio="f"/>
            <v:textbox inset="0.00pt,0.00pt,0.00pt,0.00pt">
              <w:txbxContent>
                <w:p>
                  <w:pPr>
                    <w:pStyle w:val="65"/>
                  </w:pPr>
                  <w:r>
                    <w:t>YS</w:t>
                  </w:r>
                </w:p>
              </w:txbxContent>
            </v:textbox>
            <w10:anchorlock/>
          </v:shape>
        </w:pict>
      </w:r>
      <w:r>
        <w:rPr>
          <w:rFonts w:ascii="Times New Roman" w:hAnsi="Times New Roman" w:eastAsia="宋体" w:cs="Times New Roman"/>
          <w:lang w:val="en-US" w:eastAsia="zh-CN" w:bidi="ar-SA"/>
        </w:rPr>
        <w:pict>
          <v:line id="直线 30" o:spid="_x0000_s1029" style="position:absolute;left:0;margin-left:0pt;margin-top:700pt;height:0.05pt;width:482pt;rotation:0f;z-index:251666432;"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ascii="Times New Roman" w:hAnsi="Times New Roman" w:eastAsia="宋体" w:cs="Times New Roman"/>
          <w:lang w:val="en-US" w:eastAsia="zh-CN" w:bidi="ar-SA"/>
        </w:rPr>
        <w:pict>
          <v:line id="直线 29" o:spid="_x0000_s1030" style="position:absolute;left:0;margin-left:0pt;margin-top:179pt;height:0.05pt;width:482pt;rotation:0f;z-index:251665408;"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ascii="Times New Roman" w:hAnsi="Times New Roman" w:eastAsia="宋体" w:cs="Times New Roman"/>
          <w:lang w:val="en-US" w:eastAsia="zh-CN" w:bidi="ar-SA"/>
        </w:rPr>
        <w:pict>
          <v:shape id="fmFrame7" o:spid="_x0000_s1031" type="#_x0000_t202" style="position:absolute;left:0;margin-left:0pt;margin-top:717.2pt;height:28.6pt;width:481.9pt;mso-position-horizontal-relative:margin;mso-position-vertical-relative:margin;rotation:0f;z-index:251664384;" o:ole="f" fillcolor="#FFFFFF" filled="t" o:preferrelative="t" stroked="f" coordorigin="0,0" coordsize="21600,21600">
            <v:imagedata gain="65536f" blacklevel="0f" gamma="0"/>
            <o:lock v:ext="edit" position="f" selection="f" grouping="f" rotation="f" cropping="f" text="f" aspectratio="f"/>
            <v:textbox inset="0.00pt,0.00pt,0.00pt,0.00pt">
              <w:txbxContent>
                <w:p>
                  <w:pPr>
                    <w:pStyle w:val="108"/>
                    <w:ind w:firstLine="301"/>
                  </w:pPr>
                  <w:r>
                    <w:rPr>
                      <w:rFonts w:hint="eastAsia" w:ascii="Times New Roman"/>
                      <w:b/>
                      <w:bCs/>
                      <w:sz w:val="30"/>
                    </w:rPr>
                    <w:t>中华人民共和国工业和信息化部</w:t>
                  </w:r>
                  <w:r>
                    <w:rPr>
                      <w:rFonts w:hint="eastAsia"/>
                    </w:rPr>
                    <w:t xml:space="preserve"> </w:t>
                  </w:r>
                  <w:r>
                    <w:rPr>
                      <w:rStyle w:val="134"/>
                      <w:rFonts w:hint="eastAsia"/>
                    </w:rPr>
                    <w:t xml:space="preserve"> 发布</w:t>
                  </w:r>
                </w:p>
              </w:txbxContent>
            </v:textbox>
            <w10:anchorlock/>
          </v:shape>
        </w:pict>
      </w:r>
      <w:r>
        <w:rPr>
          <w:rFonts w:ascii="Times New Roman" w:hAnsi="Times New Roman" w:eastAsia="宋体" w:cs="Times New Roman"/>
          <w:lang w:val="en-US" w:eastAsia="zh-CN" w:bidi="ar-SA"/>
        </w:rPr>
        <w:pict>
          <v:shape id="fmFrame6" o:spid="_x0000_s1032" type="#_x0000_t202" style="position:absolute;left:0;margin-left:232.9pt;margin-top:674.3pt;height:24.6pt;width:249pt;mso-position-horizontal-relative:margin;mso-position-vertical-relative:margin;rotation:0f;z-index:251663360;" o:ole="f" fillcolor="#FFFFFF" filled="t" o:preferrelative="t" stroked="f" coordorigin="0,0" coordsize="21600,21600">
            <v:imagedata gain="65536f" blacklevel="0f" gamma="0"/>
            <o:lock v:ext="edit" position="f" selection="f" grouping="f" rotation="f" cropping="f" text="f" aspectratio="f"/>
            <v:textbox inset="0.00pt,0.00pt,0.00pt,0.00pt">
              <w:txbxContent>
                <w:p>
                  <w:pPr>
                    <w:pStyle w:val="111"/>
                    <w:ind w:right="280" w:firstLine="1050"/>
                    <w:rPr>
                      <w:rFonts w:ascii="黑体" w:hAnsi="黑体"/>
                    </w:rPr>
                  </w:pPr>
                  <w:r>
                    <w:rPr>
                      <w:rFonts w:hint="eastAsia" w:ascii="黑体" w:hAnsi="黑体"/>
                    </w:rPr>
                    <w:t>××××-××-</w:t>
                  </w:r>
                  <w:r>
                    <w:rPr>
                      <w:rFonts w:ascii="黑体" w:hAnsi="黑体"/>
                    </w:rPr>
                    <w:t xml:space="preserve"> </w:t>
                  </w:r>
                  <w:r>
                    <w:rPr>
                      <w:rFonts w:hint="eastAsia" w:ascii="黑体" w:hAnsi="黑体"/>
                    </w:rPr>
                    <w:t>××实施</w:t>
                  </w:r>
                </w:p>
              </w:txbxContent>
            </v:textbox>
            <w10:anchorlock/>
          </v:shape>
        </w:pict>
      </w:r>
      <w:r>
        <w:rPr>
          <w:rFonts w:ascii="Times New Roman" w:hAnsi="Times New Roman" w:eastAsia="宋体" w:cs="Times New Roman"/>
          <w:lang w:val="en-US" w:eastAsia="zh-CN" w:bidi="ar-SA"/>
        </w:rPr>
        <w:pict>
          <v:shape id="fmFrame5" o:spid="_x0000_s1033" type="#_x0000_t202" style="position:absolute;left:0;margin-left:2.25pt;margin-top:665.35pt;height:41.85pt;width:159pt;mso-position-horizontal-relative:margin;mso-position-vertical-relative:margin;rotation:0f;z-index:251662336;" o:ole="f" fillcolor="#FFFFFF" filled="t" o:preferrelative="t" stroked="f" coordorigin="0,0" coordsize="21600,21600">
            <v:imagedata gain="65536f" blacklevel="0f" gamma="0"/>
            <o:lock v:ext="edit" position="f" selection="f" grouping="f" rotation="f" cropping="f" text="f" aspectratio="f"/>
            <v:textbox inset="0.00pt,0.00pt,0.00pt,0.00pt">
              <w:txbxContent>
                <w:p>
                  <w:pPr>
                    <w:pStyle w:val="73"/>
                    <w:spacing w:before="156" w:after="156"/>
                    <w:rPr>
                      <w:rFonts w:ascii="黑体" w:hAnsi="黑体"/>
                    </w:rPr>
                  </w:pPr>
                  <w:r>
                    <w:rPr>
                      <w:rFonts w:hint="eastAsia" w:ascii="黑体" w:hAnsi="黑体"/>
                    </w:rPr>
                    <w:t>××××-××-××发布</w:t>
                  </w:r>
                </w:p>
              </w:txbxContent>
            </v:textbox>
            <w10:anchorlock/>
          </v:shape>
        </w:pict>
      </w:r>
      <w:r>
        <w:rPr>
          <w:rFonts w:ascii="Times New Roman" w:hAnsi="Times New Roman" w:eastAsia="宋体" w:cs="Times New Roman"/>
          <w:lang w:val="en-US" w:eastAsia="zh-CN" w:bidi="ar-SA"/>
        </w:rPr>
        <w:pict>
          <v:shape id="fmFrame4" o:spid="_x0000_s1034" type="#_x0000_t202" style="position:absolute;left:0;margin-left:0pt;margin-top:286.25pt;height:368.6pt;width:470pt;mso-position-horizontal-relative:margin;mso-position-vertical-relative:margin;rotation:0f;z-index:251661312;" o:ole="f" fillcolor="#FFFFFF" filled="t" o:preferrelative="t" stroked="f" coordorigin="0,0" coordsize="21600,21600">
            <v:imagedata gain="65536f" blacklevel="0f" gamma="0"/>
            <o:lock v:ext="edit" position="f" selection="f" grouping="f" rotation="f" cropping="f" text="f" aspectratio="f"/>
            <v:textbox inset="0.00pt,0.00pt,0.00pt,0.00pt">
              <w:txbxContent>
                <w:p>
                  <w:pPr>
                    <w:pStyle w:val="76"/>
                  </w:pPr>
                  <w:r>
                    <w:rPr>
                      <w:rFonts w:hint="eastAsia"/>
                    </w:rPr>
                    <w:t>水杨羟肟酸</w:t>
                  </w:r>
                </w:p>
                <w:p>
                  <w:pPr>
                    <w:pStyle w:val="76"/>
                    <w:rPr>
                      <w:rFonts w:hint="eastAsia"/>
                    </w:rPr>
                  </w:pPr>
                </w:p>
                <w:p>
                  <w:pPr>
                    <w:pStyle w:val="78"/>
                    <w:rPr>
                      <w:rFonts w:hint="eastAsia" w:ascii="黑体" w:hAnsi="黑体" w:eastAsia="黑体"/>
                      <w:sz w:val="28"/>
                      <w:szCs w:val="28"/>
                    </w:rPr>
                  </w:pPr>
                  <w:r>
                    <w:rPr>
                      <w:rFonts w:hint="eastAsia" w:ascii="黑体" w:hAnsi="黑体" w:eastAsia="黑体"/>
                      <w:sz w:val="28"/>
                      <w:szCs w:val="28"/>
                    </w:rPr>
                    <w:t>Salicyl  hydroximic  acid</w:t>
                  </w:r>
                </w:p>
                <w:p>
                  <w:pPr>
                    <w:pStyle w:val="76"/>
                    <w:rPr>
                      <w:rFonts w:hAnsi="黑体"/>
                      <w:b/>
                      <w:bCs/>
                    </w:rPr>
                  </w:pPr>
                  <w:r>
                    <w:rPr>
                      <w:rFonts w:hAnsi="黑体"/>
                    </w:rPr>
                    <w:t xml:space="preserve"> </w:t>
                  </w:r>
                </w:p>
                <w:p>
                  <w:pPr>
                    <w:pStyle w:val="78"/>
                  </w:pPr>
                  <w:r>
                    <w:rPr>
                      <w:rFonts w:hint="eastAsia"/>
                    </w:rPr>
                    <w:t>(草案)</w:t>
                  </w:r>
                </w:p>
              </w:txbxContent>
            </v:textbox>
            <w10:anchorlock/>
          </v:shape>
        </w:pict>
      </w:r>
      <w:r>
        <w:rPr>
          <w:rFonts w:ascii="Times New Roman" w:hAnsi="Times New Roman" w:eastAsia="宋体" w:cs="Times New Roman"/>
          <w:lang w:val="en-US" w:eastAsia="zh-CN" w:bidi="ar-SA"/>
        </w:rPr>
        <w:pict>
          <v:shape id="fmFrame3" o:spid="_x0000_s1035" type="#_x0000_t202" style="position:absolute;left:0;margin-left:0pt;margin-top:110.35pt;height:67.75pt;width:456.9pt;mso-position-horizontal-relative:margin;mso-position-vertical-relative:margin;rotation:0f;z-index:251660288;" o:ole="f" fillcolor="#FFFFFF" filled="t" o:preferrelative="t" stroked="f" coordorigin="0,0" coordsize="21600,21600">
            <v:imagedata gain="65536f" blacklevel="0f" gamma="0"/>
            <o:lock v:ext="edit" position="f" selection="f" grouping="f" rotation="f" cropping="f" text="f" aspectratio="f"/>
            <v:textbox inset="0.00pt,0.00pt,0.00pt,0.00pt">
              <w:txbxContent>
                <w:p>
                  <w:pPr>
                    <w:pStyle w:val="46"/>
                    <w:wordWrap w:val="0"/>
                    <w:ind w:firstLine="630"/>
                    <w:jc w:val="both"/>
                    <w:rPr>
                      <w:rFonts w:hAnsi="黑体"/>
                    </w:rPr>
                  </w:pPr>
                  <w:r>
                    <w:rPr>
                      <w:rFonts w:hint="eastAsia"/>
                    </w:rPr>
                    <w:t xml:space="preserve">                                         </w:t>
                  </w:r>
                  <w:r>
                    <w:t xml:space="preserve"> </w:t>
                  </w:r>
                  <w:r>
                    <w:rPr>
                      <w:rFonts w:hint="eastAsia"/>
                    </w:rPr>
                    <w:t xml:space="preserve"> </w:t>
                  </w:r>
                  <w:r>
                    <w:rPr>
                      <w:rFonts w:hint="eastAsia" w:hAnsi="黑体"/>
                    </w:rPr>
                    <w:t>YS</w:t>
                  </w:r>
                  <w:r>
                    <w:rPr>
                      <w:rFonts w:hAnsi="黑体"/>
                    </w:rPr>
                    <w:t>/T</w:t>
                  </w:r>
                  <w:r>
                    <w:rPr>
                      <w:rFonts w:hint="eastAsia" w:hAnsi="黑体"/>
                    </w:rPr>
                    <w:t>XXX</w:t>
                  </w:r>
                  <w:r>
                    <w:rPr>
                      <w:rFonts w:hAnsi="黑体"/>
                    </w:rPr>
                    <w:t>—</w:t>
                  </w:r>
                  <w:r>
                    <w:rPr>
                      <w:rFonts w:hint="eastAsia" w:hAnsi="黑体"/>
                    </w:rPr>
                    <w:t>××××</w:t>
                  </w:r>
                </w:p>
                <w:p>
                  <w:pPr>
                    <w:pStyle w:val="46"/>
                    <w:wordWrap w:val="0"/>
                    <w:ind w:firstLine="630"/>
                    <w:jc w:val="both"/>
                    <w:rPr>
                      <w:rFonts w:ascii="宋体" w:hAnsi="宋体"/>
                      <w:sz w:val="24"/>
                      <w:szCs w:val="24"/>
                    </w:rPr>
                  </w:pPr>
                  <w:r>
                    <w:rPr>
                      <w:rFonts w:hint="eastAsia"/>
                    </w:rPr>
                    <w:t xml:space="preserve">                   </w:t>
                  </w:r>
                </w:p>
              </w:txbxContent>
            </v:textbox>
            <w10:anchorlock/>
          </v:shape>
        </w:pict>
      </w:r>
      <w:r>
        <w:rPr>
          <w:rFonts w:ascii="Times New Roman" w:hAnsi="Times New Roman" w:eastAsia="宋体" w:cs="Times New Roman"/>
          <w:lang w:val="en-US" w:eastAsia="zh-CN" w:bidi="ar-SA"/>
        </w:rPr>
        <w:pict>
          <v:shape id="fmFrame2" o:spid="_x0000_s1036" type="#_x0000_t202" style="position:absolute;left:0;margin-left:0pt;margin-top:79.6pt;height:30.8pt;width:481.9pt;mso-position-horizontal-relative:margin;mso-position-vertical-relative:margin;rotation:0f;z-index:251659264;" o:ole="f" fillcolor="#FFFFFF" filled="t" o:preferrelative="t" stroked="f" coordorigin="0,0" coordsize="21600,21600">
            <v:imagedata gain="65536f" blacklevel="0f" gamma="0"/>
            <o:lock v:ext="edit" position="f" selection="f" grouping="f" rotation="f" cropping="f" text="f" aspectratio="f"/>
            <v:textbox inset="0.00pt,0.00pt,0.00pt,0.00pt">
              <w:txbxContent>
                <w:p>
                  <w:pPr>
                    <w:pStyle w:val="107"/>
                  </w:pPr>
                  <w:r>
                    <w:rPr>
                      <w:rFonts w:hint="eastAsia"/>
                    </w:rPr>
                    <w:t>中华人民共和国有色金属行业标准</w:t>
                  </w:r>
                </w:p>
              </w:txbxContent>
            </v:textbox>
            <w10:anchorlock/>
          </v:shape>
        </w:pict>
      </w:r>
      <w:r>
        <w:rPr>
          <w:rFonts w:ascii="Times New Roman" w:hAnsi="Times New Roman" w:eastAsia="宋体" w:cs="Times New Roman"/>
          <w:lang w:val="en-US" w:eastAsia="zh-CN" w:bidi="ar-SA"/>
        </w:rPr>
        <w:pict>
          <v:shape id="fmFrame1" o:spid="_x0000_s1037" type="#_x0000_t202" style="position:absolute;left:0;margin-left:0pt;margin-top:0pt;height:51.8pt;width:200pt;mso-position-horizontal-relative:margin;mso-position-vertical-relative:margin;rotation:0f;z-index:251658240;" o:ole="f" fillcolor="#FFFFFF" filled="t" o:preferrelative="t" stroked="f" coordorigin="0,0" coordsize="21600,21600">
            <v:imagedata gain="65536f" blacklevel="0f" gamma="0"/>
            <o:lock v:ext="edit" position="f" selection="f" grouping="f" rotation="f" cropping="f" text="f" aspectratio="f"/>
            <v:textbox inset="0.00pt,0.00pt,0.00pt,0.00pt">
              <w:txbxContent>
                <w:p>
                  <w:pPr>
                    <w:pStyle w:val="119"/>
                    <w:rPr>
                      <w:rFonts w:hAnsi="黑体"/>
                    </w:rPr>
                  </w:pPr>
                </w:p>
                <w:p>
                  <w:pPr>
                    <w:pStyle w:val="119"/>
                    <w:rPr>
                      <w:rFonts w:ascii="Times New Roman"/>
                    </w:rPr>
                  </w:pPr>
                  <w:r>
                    <w:rPr>
                      <w:rFonts w:hAnsi="黑体"/>
                    </w:rPr>
                    <w:t>ICS</w:t>
                  </w:r>
                  <w:r>
                    <w:rPr>
                      <w:rFonts w:ascii="Times New Roman"/>
                    </w:rPr>
                    <w:t xml:space="preserve"> 71.100.40</w:t>
                  </w:r>
                </w:p>
                <w:p>
                  <w:pPr>
                    <w:pStyle w:val="119"/>
                    <w:rPr>
                      <w:rFonts w:ascii="Times New Roman"/>
                    </w:rPr>
                  </w:pPr>
                  <w:ins w:id="0" w:author="HAN ZHIWEI" w:date="2020-11-18T15:28:00Z">
                    <w:r>
                      <w:rPr>
                        <w:rFonts w:hint="eastAsia" w:hAnsi="黑体"/>
                      </w:rPr>
                      <w:t xml:space="preserve">CCS </w:t>
                    </w:r>
                  </w:ins>
                  <w:r>
                    <w:rPr>
                      <w:rFonts w:hAnsi="黑体"/>
                    </w:rPr>
                    <w:t>H</w:t>
                  </w:r>
                  <w:r>
                    <w:rPr>
                      <w:rFonts w:ascii="Times New Roman"/>
                    </w:rPr>
                    <w:t xml:space="preserve"> 34</w:t>
                  </w:r>
                </w:p>
              </w:txbxContent>
            </v:textbox>
            <w10:anchorlock/>
          </v:shape>
        </w:pict>
      </w:r>
    </w:p>
    <w:p/>
    <w:p/>
    <w:p/>
    <w:p/>
    <w:p/>
    <w:p/>
    <w:p/>
    <w:p/>
    <w:p/>
    <w:p/>
    <w:p/>
    <w:p/>
    <w:p/>
    <w:p/>
    <w:p/>
    <w:p/>
    <w:p>
      <w:pPr>
        <w:jc w:val="right"/>
      </w:pPr>
    </w:p>
    <w:p/>
    <w:p>
      <w:pPr>
        <w:sectPr>
          <w:headerReference r:id="rId6" w:type="first"/>
          <w:footerReference r:id="rId9" w:type="first"/>
          <w:headerReference r:id="rId4" w:type="default"/>
          <w:footerReference r:id="rId7" w:type="default"/>
          <w:headerReference r:id="rId5" w:type="even"/>
          <w:footerReference r:id="rId8" w:type="even"/>
          <w:pgSz w:w="11907" w:h="16839"/>
          <w:pgMar w:top="567" w:right="851" w:bottom="1361" w:left="1418" w:header="0" w:footer="0" w:gutter="0"/>
          <w:pgNumType w:fmt="upperRoman" w:start="1"/>
          <w:cols w:space="720" w:num="1"/>
          <w:titlePg/>
          <w:docGrid w:type="lines" w:linePitch="312" w:charSpace="0"/>
        </w:sectPr>
      </w:pPr>
    </w:p>
    <w:bookmarkEnd w:id="0"/>
    <w:p>
      <w:pPr>
        <w:pStyle w:val="109"/>
        <w:rPr>
          <w:rFonts w:hAnsi="Calibri" w:cs="Calibri"/>
        </w:rPr>
      </w:pPr>
      <w:r>
        <w:rPr>
          <w:rFonts w:hint="eastAsia" w:hAnsi="Calibri" w:cs="Calibri"/>
        </w:rPr>
        <w:t xml:space="preserve">前 </w:t>
      </w:r>
      <w:r>
        <w:rPr>
          <w:rFonts w:hAnsi="Calibri" w:cs="Calibri"/>
        </w:rPr>
        <w:t xml:space="preserve"> </w:t>
      </w:r>
      <w:r>
        <w:rPr>
          <w:rFonts w:hint="eastAsia" w:hAnsi="Calibri" w:cs="Calibri"/>
        </w:rPr>
        <w:t>言</w:t>
      </w:r>
    </w:p>
    <w:p>
      <w:pPr>
        <w:spacing w:line="46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本文件按照GB/T 1.1-2020《标准化工作导则 第1部分：标准化文件的结构和起草规则》的规定起草。</w:t>
      </w:r>
    </w:p>
    <w:p>
      <w:pPr>
        <w:spacing w:line="46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本文件由全国有色金属标准化技术委员会（SAC/TC 243）提出并归口。</w:t>
      </w:r>
    </w:p>
    <w:p>
      <w:pPr>
        <w:spacing w:line="46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本标准起草单位：铁岭选矿药剂有限公司。</w:t>
      </w:r>
    </w:p>
    <w:p>
      <w:pPr>
        <w:spacing w:line="460" w:lineRule="exact"/>
        <w:ind w:firstLine="420" w:firstLineChars="200"/>
        <w:rPr>
          <w:rFonts w:hint="eastAsia" w:ascii="宋体" w:hAnsi="宋体" w:eastAsia="宋体" w:cs="宋体"/>
          <w:kern w:val="0"/>
          <w:szCs w:val="21"/>
          <w:lang w:eastAsia="zh-CN"/>
        </w:rPr>
      </w:pPr>
      <w:r>
        <w:rPr>
          <w:rFonts w:hint="eastAsia" w:ascii="宋体" w:hAnsi="宋体" w:eastAsia="宋体" w:cs="宋体"/>
          <w:kern w:val="0"/>
          <w:szCs w:val="21"/>
          <w:lang w:eastAsia="zh-CN"/>
        </w:rPr>
        <w:t>本标准参加起草单位；矿冶科技集团有限公司。</w:t>
      </w:r>
    </w:p>
    <w:p>
      <w:pPr>
        <w:spacing w:line="46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 xml:space="preserve">本文件主要起草人： </w:t>
      </w:r>
    </w:p>
    <w:p>
      <w:pPr>
        <w:spacing w:line="460" w:lineRule="exact"/>
        <w:ind w:firstLine="420" w:firstLineChars="200"/>
        <w:rPr>
          <w:rFonts w:ascii="宋体" w:hAnsi="宋体"/>
          <w:kern w:val="0"/>
          <w:szCs w:val="21"/>
        </w:rPr>
      </w:pPr>
    </w:p>
    <w:p>
      <w:pPr>
        <w:pStyle w:val="49"/>
      </w:pPr>
      <w:r>
        <w:rPr>
          <w:rFonts w:hint="eastAsia"/>
        </w:rPr>
        <w:t>水杨羟肟酸</w:t>
      </w:r>
    </w:p>
    <w:p>
      <w:pPr>
        <w:pStyle w:val="44"/>
        <w:spacing w:before="312" w:after="312"/>
      </w:pPr>
      <w:r>
        <w:rPr>
          <w:rFonts w:hint="eastAsia"/>
        </w:rPr>
        <w:t>范围</w:t>
      </w:r>
    </w:p>
    <w:p>
      <w:pPr>
        <w:pStyle w:val="24"/>
        <w:ind w:firstLine="0" w:firstLineChars="0"/>
        <w:textAlignment w:val="center"/>
        <w:rPr>
          <w:rFonts w:hint="eastAsia"/>
        </w:rPr>
      </w:pPr>
      <w:r>
        <w:rPr>
          <w:rFonts w:hint="eastAsia"/>
        </w:rPr>
        <w:t xml:space="preserve"> </w:t>
      </w:r>
      <w:r>
        <w:t xml:space="preserve">   </w:t>
      </w:r>
      <w:r>
        <w:rPr>
          <w:rFonts w:hint="eastAsia"/>
        </w:rPr>
        <w:t>本文件规定了水杨羟肟酸的要求、试验方法、检验规则和包装、标志、运输、贮存及订货单（或合同）内容。</w:t>
      </w:r>
    </w:p>
    <w:p>
      <w:pPr>
        <w:rPr>
          <w:szCs w:val="21"/>
        </w:rPr>
      </w:pPr>
      <w:r>
        <w:rPr>
          <w:rFonts w:hint="eastAsia"/>
        </w:rPr>
        <w:t xml:space="preserve">    本文件适用于以水杨酸甲酯、盐酸（硫酸）羟胺和片碱等为原料生产的水杨羟肟酸，</w:t>
      </w:r>
      <w:r>
        <w:rPr>
          <w:rFonts w:hint="eastAsia" w:ascii="宋体" w:hAnsi="宋体" w:cs="宋体"/>
          <w:color w:val="000000"/>
          <w:szCs w:val="21"/>
        </w:rPr>
        <w:t>水杨羟肟酸对锡的选择性较强。该品在锡石选矿中通常与P86配套使用，并具有一定的起泡性。该品还具有毒性低、用药量少、适用性强等特点，具有较高的推广应用价值。</w:t>
      </w:r>
    </w:p>
    <w:p>
      <w:pPr>
        <w:pStyle w:val="44"/>
        <w:spacing w:before="312" w:after="312"/>
      </w:pPr>
      <w:r>
        <w:rPr>
          <w:rFonts w:hint="eastAsia"/>
        </w:rPr>
        <w:t>规范性引用文件</w:t>
      </w:r>
    </w:p>
    <w:p>
      <w:pPr>
        <w:pStyle w:val="24"/>
        <w:rPr>
          <w:rFonts w:hint="eastAsia"/>
        </w:rPr>
      </w:pPr>
      <w:r>
        <w:rPr>
          <w:rFonts w:hint="eastAsia"/>
        </w:rPr>
        <w:t>下列文件中的条款通过本文件的引用而成为本文件的条款。凡是注日期的引用文件，其随后所有的修改单（不包括勘误的内容）或修订版均不适用于本文件，然而，鼓励根据本文件达成协议的各方研究是否可使用这些文件的最新版本。凡是不注日期的引用文件，其最新版本适用于本文件。</w:t>
      </w:r>
    </w:p>
    <w:p>
      <w:pPr>
        <w:pStyle w:val="24"/>
        <w:rPr>
          <w:rFonts w:hint="eastAsia" w:hAnsi="宋体"/>
          <w:color w:val="000000"/>
        </w:rPr>
      </w:pPr>
      <w:r>
        <w:rPr>
          <w:rFonts w:hint="eastAsia"/>
          <w:color w:val="000000"/>
        </w:rPr>
        <w:t>GB/T 11119</w:t>
      </w:r>
      <w:r>
        <w:rPr>
          <w:rFonts w:hint="eastAsia" w:hAnsi="宋体"/>
          <w:color w:val="000000"/>
        </w:rPr>
        <w:t xml:space="preserve">  包装容器 小塑料桶</w:t>
      </w:r>
    </w:p>
    <w:p>
      <w:pPr>
        <w:pStyle w:val="24"/>
        <w:rPr>
          <w:rFonts w:hint="eastAsia"/>
          <w:szCs w:val="21"/>
        </w:rPr>
      </w:pPr>
      <w:r>
        <w:rPr>
          <w:rFonts w:hint="eastAsia"/>
          <w:szCs w:val="21"/>
        </w:rPr>
        <w:t>GB/T 13508  聚乙烯吹塑容器</w:t>
      </w:r>
    </w:p>
    <w:p>
      <w:pPr>
        <w:ind w:firstLine="420" w:firstLineChars="200"/>
        <w:rPr>
          <w:rFonts w:hint="eastAsia" w:ascii="宋体"/>
          <w:kern w:val="0"/>
          <w:szCs w:val="20"/>
        </w:rPr>
      </w:pPr>
      <w:r>
        <w:rPr>
          <w:rFonts w:hint="eastAsia" w:ascii="宋体"/>
          <w:kern w:val="0"/>
          <w:szCs w:val="20"/>
        </w:rPr>
        <w:t>SN/T 0271   出口商品运输包装  塑料容器检验规程</w:t>
      </w:r>
    </w:p>
    <w:p>
      <w:pPr>
        <w:pStyle w:val="24"/>
        <w:ind w:firstLine="0" w:firstLineChars="0"/>
        <w:rPr>
          <w:rFonts w:hint="eastAsia"/>
        </w:rPr>
      </w:pPr>
    </w:p>
    <w:p>
      <w:pPr>
        <w:pStyle w:val="44"/>
        <w:numPr>
          <w:ilvl w:val="0"/>
          <w:numId w:val="0"/>
        </w:numPr>
        <w:spacing w:before="312" w:after="156" w:afterLines="50"/>
        <w:rPr>
          <w:rFonts w:hint="eastAsia"/>
        </w:rPr>
      </w:pPr>
      <w:r>
        <w:rPr>
          <w:rFonts w:hint="eastAsia"/>
        </w:rPr>
        <w:t>3  要求</w:t>
      </w:r>
    </w:p>
    <w:p>
      <w:pPr>
        <w:pStyle w:val="44"/>
        <w:numPr>
          <w:ilvl w:val="0"/>
          <w:numId w:val="0"/>
        </w:numPr>
        <w:spacing w:before="312" w:after="312"/>
        <w:ind w:left="420" w:hanging="420" w:hangingChars="200"/>
        <w:jc w:val="left"/>
        <w:rPr>
          <w:rFonts w:hint="eastAsia" w:hAnsi="宋体"/>
        </w:rPr>
      </w:pPr>
      <w:r>
        <w:rPr>
          <w:rFonts w:hint="eastAsia" w:hAnsi="宋体"/>
        </w:rPr>
        <w:t>3.1  化学名称、化学结构式和产品状态</w:t>
      </w:r>
    </w:p>
    <w:p>
      <w:pPr>
        <w:pStyle w:val="24"/>
        <w:spacing w:beforeLines="0" w:after="312"/>
        <w:jc w:val="both"/>
        <w:rPr>
          <w:rFonts w:hint="eastAsia" w:ascii="Times New Roman" w:hAnsi="Times New Roman" w:eastAsia="宋体"/>
        </w:rPr>
      </w:pPr>
      <w:r>
        <w:rPr>
          <w:rFonts w:hint="eastAsia" w:ascii="Times New Roman" w:hAnsi="宋体" w:eastAsia="宋体"/>
        </w:rPr>
        <w:t>水杨羟肟酸</w:t>
      </w:r>
      <w:r>
        <w:rPr>
          <w:rFonts w:hint="eastAsia"/>
        </w:rPr>
        <w:t>的牌号为</w:t>
      </w:r>
      <w:r>
        <w:rPr>
          <w:rFonts w:ascii="Times New Roman"/>
        </w:rPr>
        <w:t>B7-01</w:t>
      </w:r>
      <w:r>
        <w:rPr>
          <w:rFonts w:hint="eastAsia"/>
        </w:rPr>
        <w:t>，其化学结构式和产品状态应符合表1的规定。</w:t>
      </w:r>
    </w:p>
    <w:p>
      <w:pPr>
        <w:pStyle w:val="24"/>
        <w:ind w:firstLine="0" w:firstLineChars="0"/>
        <w:jc w:val="center"/>
        <w:rPr>
          <w:rFonts w:hint="eastAsia" w:ascii="黑体" w:hAnsi="黑体" w:eastAsia="黑体"/>
          <w:color w:val="auto"/>
        </w:rPr>
      </w:pPr>
      <w:r>
        <w:rPr>
          <w:rFonts w:hint="eastAsia" w:ascii="黑体" w:eastAsia="黑体"/>
          <w:color w:val="auto"/>
        </w:rPr>
        <w:t xml:space="preserve">表1  </w:t>
      </w:r>
      <w:r>
        <w:rPr>
          <w:rFonts w:hint="eastAsia" w:ascii="黑体" w:hAnsi="黑体" w:eastAsia="黑体"/>
        </w:rPr>
        <w:t>产品的化学名称、化学结构式和产品状态</w:t>
      </w:r>
    </w:p>
    <w:tbl>
      <w:tblPr>
        <w:tblStyle w:val="39"/>
        <w:tblW w:w="87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3652"/>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vAlign w:val="center"/>
          </w:tcPr>
          <w:p>
            <w:pPr>
              <w:pStyle w:val="24"/>
              <w:ind w:firstLine="0" w:firstLineChars="0"/>
              <w:jc w:val="center"/>
              <w:rPr>
                <w:rFonts w:hint="eastAsia"/>
                <w:color w:val="000000"/>
                <w:sz w:val="18"/>
                <w:szCs w:val="18"/>
              </w:rPr>
            </w:pPr>
            <w:r>
              <w:rPr>
                <w:rFonts w:hint="eastAsia"/>
                <w:color w:val="000000"/>
                <w:sz w:val="18"/>
                <w:szCs w:val="18"/>
              </w:rPr>
              <w:t>化学名称</w:t>
            </w:r>
          </w:p>
        </w:tc>
        <w:tc>
          <w:tcPr>
            <w:tcW w:w="3652" w:type="dxa"/>
            <w:tcBorders>
              <w:top w:val="single" w:color="auto" w:sz="4" w:space="0"/>
              <w:left w:val="single" w:color="auto" w:sz="4" w:space="0"/>
              <w:bottom w:val="single" w:color="auto" w:sz="4" w:space="0"/>
              <w:right w:val="single" w:color="auto" w:sz="4" w:space="0"/>
            </w:tcBorders>
            <w:vAlign w:val="center"/>
          </w:tcPr>
          <w:p>
            <w:pPr>
              <w:pStyle w:val="24"/>
              <w:ind w:firstLine="0" w:firstLineChars="0"/>
              <w:jc w:val="center"/>
              <w:rPr>
                <w:rFonts w:hint="eastAsia"/>
                <w:color w:val="000000"/>
                <w:sz w:val="18"/>
                <w:szCs w:val="18"/>
              </w:rPr>
            </w:pPr>
            <w:r>
              <w:rPr>
                <w:rFonts w:hint="eastAsia"/>
                <w:color w:val="000000"/>
                <w:sz w:val="18"/>
                <w:szCs w:val="18"/>
              </w:rPr>
              <w:t>化学结构式</w:t>
            </w:r>
          </w:p>
        </w:tc>
        <w:tc>
          <w:tcPr>
            <w:tcW w:w="2585" w:type="dxa"/>
            <w:tcBorders>
              <w:top w:val="single" w:color="auto" w:sz="4" w:space="0"/>
              <w:left w:val="single" w:color="auto" w:sz="4" w:space="0"/>
              <w:bottom w:val="single" w:color="auto" w:sz="4" w:space="0"/>
              <w:right w:val="single" w:color="auto" w:sz="4" w:space="0"/>
            </w:tcBorders>
            <w:vAlign w:val="center"/>
          </w:tcPr>
          <w:p>
            <w:pPr>
              <w:pStyle w:val="24"/>
              <w:ind w:firstLine="0" w:firstLineChars="0"/>
              <w:jc w:val="center"/>
              <w:rPr>
                <w:rFonts w:hint="eastAsia"/>
                <w:color w:val="000000"/>
                <w:sz w:val="18"/>
                <w:szCs w:val="18"/>
              </w:rPr>
            </w:pPr>
            <w:r>
              <w:rPr>
                <w:rFonts w:hint="eastAsia"/>
                <w:color w:val="000000"/>
                <w:sz w:val="18"/>
                <w:szCs w:val="18"/>
              </w:rPr>
              <w:t>产品状态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trPr>
        <w:tc>
          <w:tcPr>
            <w:tcW w:w="2518" w:type="dxa"/>
            <w:tcBorders>
              <w:top w:val="single" w:color="auto" w:sz="4" w:space="0"/>
              <w:left w:val="single" w:color="auto" w:sz="4" w:space="0"/>
              <w:bottom w:val="single" w:color="auto" w:sz="4" w:space="0"/>
              <w:right w:val="single" w:color="auto" w:sz="4" w:space="0"/>
            </w:tcBorders>
            <w:vAlign w:val="center"/>
          </w:tcPr>
          <w:p>
            <w:pPr>
              <w:pStyle w:val="24"/>
              <w:ind w:firstLine="0" w:firstLineChars="0"/>
              <w:jc w:val="center"/>
              <w:textAlignment w:val="center"/>
              <w:rPr>
                <w:rFonts w:hint="eastAsia" w:hAnsi="宋体"/>
                <w:color w:val="000000"/>
                <w:sz w:val="18"/>
                <w:szCs w:val="18"/>
              </w:rPr>
            </w:pPr>
            <w:r>
              <w:rPr>
                <w:rFonts w:hint="eastAsia" w:hAnsi="宋体"/>
                <w:color w:val="000000"/>
                <w:sz w:val="18"/>
                <w:szCs w:val="18"/>
              </w:rPr>
              <w:t>水杨羟肟酸</w:t>
            </w:r>
          </w:p>
        </w:tc>
        <w:tc>
          <w:tcPr>
            <w:tcW w:w="3652" w:type="dxa"/>
            <w:tcBorders>
              <w:top w:val="single" w:color="auto" w:sz="4" w:space="0"/>
              <w:left w:val="single" w:color="auto" w:sz="4" w:space="0"/>
              <w:bottom w:val="single" w:color="auto" w:sz="4" w:space="0"/>
              <w:right w:val="single" w:color="auto" w:sz="4" w:space="0"/>
            </w:tcBorders>
            <w:vAlign w:val="center"/>
          </w:tcPr>
          <w:p>
            <w:pPr>
              <w:pStyle w:val="24"/>
              <w:ind w:firstLine="0" w:firstLineChars="0"/>
              <w:jc w:val="center"/>
              <w:textAlignment w:val="center"/>
              <w:rPr>
                <w:rFonts w:hint="eastAsia" w:hAnsi="宋体"/>
                <w:color w:val="000000"/>
                <w:sz w:val="18"/>
                <w:szCs w:val="18"/>
              </w:rPr>
            </w:pPr>
            <w:r>
              <w:rPr>
                <w:rFonts w:hint="eastAsia" w:hAnsi="宋体"/>
                <w:color w:val="000000"/>
                <w:sz w:val="18"/>
                <w:szCs w:val="18"/>
              </w:rPr>
              <w:t>分子式:</w:t>
            </w:r>
          </w:p>
          <w:p>
            <w:pPr>
              <w:pStyle w:val="24"/>
              <w:ind w:firstLine="0" w:firstLineChars="0"/>
              <w:jc w:val="center"/>
              <w:textAlignment w:val="center"/>
              <w:rPr>
                <w:rFonts w:hint="eastAsia" w:hAnsi="宋体"/>
                <w:color w:val="000000"/>
                <w:sz w:val="18"/>
                <w:szCs w:val="18"/>
              </w:rPr>
            </w:pPr>
            <w:r>
              <w:rPr>
                <w:rFonts w:hint="eastAsia" w:ascii="宋体" w:hAnsi="宋体" w:eastAsia="宋体" w:cs="Times New Roman"/>
                <w:color w:val="000000"/>
                <w:position w:val="-12"/>
                <w:sz w:val="18"/>
                <w:szCs w:val="18"/>
                <w:lang w:val="en-US" w:eastAsia="zh-CN" w:bidi="ar-SA"/>
              </w:rPr>
              <w:object>
                <v:shape id="图片 68" type="#_x0000_t75" style="height:18.25pt;width:52.1pt;rotation:0f;" o:ole="t"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o:OLEObject Type="Embed" ProgID="Equations" ShapeID="图片 68" DrawAspect="Content" ObjectID="_13" r:id="rId13"/>
              </w:object>
            </w:r>
          </w:p>
          <w:p>
            <w:pPr>
              <w:jc w:val="center"/>
              <w:rPr>
                <w:rFonts w:hint="eastAsia" w:ascii="宋体" w:hAnsi="宋体"/>
                <w:color w:val="000000"/>
                <w:sz w:val="18"/>
                <w:szCs w:val="18"/>
              </w:rPr>
            </w:pPr>
            <w:r>
              <w:rPr>
                <w:rFonts w:hint="eastAsia" w:ascii="宋体" w:hAnsi="宋体"/>
                <w:color w:val="000000"/>
                <w:sz w:val="18"/>
                <w:szCs w:val="18"/>
              </w:rPr>
              <w:t>结构式：</w:t>
            </w:r>
          </w:p>
          <w:p>
            <w:pPr>
              <w:jc w:val="center"/>
              <w:rPr>
                <w:rFonts w:hint="eastAsia" w:ascii="宋体"/>
                <w:color w:val="000000"/>
                <w:sz w:val="18"/>
                <w:szCs w:val="18"/>
              </w:rPr>
            </w:pPr>
            <w:r>
              <w:rPr>
                <w:rFonts w:hint="eastAsia" w:ascii="宋体" w:hAnsi="Times New Roman" w:eastAsia="宋体" w:cs="Times New Roman"/>
                <w:color w:val="000000"/>
                <w:kern w:val="2"/>
                <w:sz w:val="18"/>
                <w:szCs w:val="18"/>
                <w:lang w:val="en-US" w:eastAsia="zh-CN" w:bidi="ar-SA"/>
              </w:rPr>
              <w:pict>
                <v:shape id="图片 1" o:spid="_x0000_s1039" type="#_x0000_t75" style="height:74.7pt;width:157.45pt;rotation:0f;" o:ole="f"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w:pict>
            </w:r>
          </w:p>
          <w:p>
            <w:pPr>
              <w:jc w:val="center"/>
              <w:rPr>
                <w:rFonts w:hint="eastAsia" w:ascii="宋体"/>
                <w:color w:val="000000"/>
                <w:sz w:val="18"/>
                <w:szCs w:val="18"/>
              </w:rPr>
            </w:pPr>
            <w:r>
              <w:rPr>
                <w:rFonts w:hint="eastAsia"/>
                <w:sz w:val="18"/>
                <w:szCs w:val="18"/>
                <w:highlight w:val="none"/>
              </w:rPr>
              <w:t>分子量（按2016年国际原子量）：</w:t>
            </w:r>
            <w:r>
              <w:rPr>
                <w:rFonts w:hint="eastAsia"/>
                <w:sz w:val="18"/>
                <w:szCs w:val="18"/>
                <w:highlight w:val="none"/>
                <w:lang w:val="en-US" w:eastAsia="zh-CN"/>
              </w:rPr>
              <w:t>153.14</w:t>
            </w:r>
          </w:p>
        </w:tc>
        <w:tc>
          <w:tcPr>
            <w:tcW w:w="2585" w:type="dxa"/>
            <w:tcBorders>
              <w:top w:val="single" w:color="auto" w:sz="4" w:space="0"/>
              <w:left w:val="single" w:color="auto" w:sz="4" w:space="0"/>
              <w:bottom w:val="single" w:color="auto" w:sz="4" w:space="0"/>
              <w:right w:val="single" w:color="auto" w:sz="4" w:space="0"/>
            </w:tcBorders>
            <w:vAlign w:val="center"/>
          </w:tcPr>
          <w:p>
            <w:pPr>
              <w:pStyle w:val="24"/>
              <w:ind w:firstLine="0" w:firstLineChars="0"/>
              <w:jc w:val="center"/>
              <w:rPr>
                <w:rFonts w:hint="eastAsia"/>
                <w:color w:val="000000"/>
                <w:sz w:val="18"/>
                <w:szCs w:val="18"/>
              </w:rPr>
            </w:pPr>
            <w:r>
              <w:rPr>
                <w:rFonts w:hAnsi="宋体" w:cs="宋体"/>
                <w:color w:val="000000"/>
                <w:sz w:val="18"/>
                <w:szCs w:val="18"/>
              </w:rPr>
              <w:t>固体粉末</w:t>
            </w:r>
          </w:p>
        </w:tc>
      </w:tr>
    </w:tbl>
    <w:p>
      <w:pPr>
        <w:pStyle w:val="44"/>
        <w:numPr>
          <w:ilvl w:val="0"/>
          <w:numId w:val="0"/>
        </w:numPr>
        <w:spacing w:before="312" w:after="312"/>
        <w:jc w:val="left"/>
        <w:rPr>
          <w:rFonts w:hint="eastAsia" w:hAnsi="宋体"/>
        </w:rPr>
      </w:pPr>
      <w:r>
        <w:rPr>
          <w:rFonts w:hint="eastAsia" w:hAnsi="宋体"/>
        </w:rPr>
        <w:t>3.2化学成分</w:t>
      </w:r>
    </w:p>
    <w:p>
      <w:pPr>
        <w:pStyle w:val="24"/>
        <w:rPr>
          <w:rFonts w:hint="eastAsia"/>
        </w:rPr>
      </w:pPr>
      <w:r>
        <w:rPr>
          <w:rFonts w:hint="eastAsia" w:hAnsi="宋体"/>
          <w:color w:val="000000"/>
          <w:lang w:eastAsia="zh-CN"/>
        </w:rPr>
        <w:t>水杨羟肟酸</w:t>
      </w:r>
      <w:r>
        <w:rPr>
          <w:rFonts w:hint="eastAsia"/>
        </w:rPr>
        <w:t>的化学成分应符合表2的规定</w:t>
      </w:r>
    </w:p>
    <w:p>
      <w:pPr>
        <w:pStyle w:val="24"/>
        <w:jc w:val="center"/>
        <w:rPr>
          <w:rFonts w:hint="eastAsia" w:ascii="黑体" w:eastAsia="黑体"/>
        </w:rPr>
      </w:pPr>
      <w:r>
        <w:rPr>
          <w:rFonts w:hint="eastAsia" w:ascii="黑体" w:eastAsia="黑体"/>
        </w:rPr>
        <w:t>表2</w:t>
      </w:r>
      <w:r>
        <w:rPr>
          <w:rFonts w:ascii="黑体" w:eastAsia="黑体"/>
        </w:rPr>
        <w:t xml:space="preserve"> </w:t>
      </w:r>
      <w:r>
        <w:rPr>
          <w:rFonts w:hint="eastAsia" w:ascii="黑体" w:eastAsia="黑体"/>
        </w:rPr>
        <w:t xml:space="preserve"> 水杨羟肟酸的化学成分(质量分数)</w:t>
      </w:r>
    </w:p>
    <w:tbl>
      <w:tblPr>
        <w:tblStyle w:val="40"/>
        <w:tblW w:w="98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9"/>
        <w:gridCol w:w="4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5009" w:type="dxa"/>
            <w:vAlign w:val="center"/>
          </w:tcPr>
          <w:p>
            <w:pPr>
              <w:pStyle w:val="24"/>
              <w:ind w:firstLine="0" w:firstLineChars="0"/>
              <w:jc w:val="center"/>
              <w:rPr>
                <w:rFonts w:hint="eastAsia" w:ascii="宋体"/>
                <w:sz w:val="18"/>
                <w:szCs w:val="18"/>
              </w:rPr>
            </w:pPr>
            <w:r>
              <w:rPr>
                <w:rFonts w:hint="eastAsia" w:ascii="宋体"/>
                <w:sz w:val="18"/>
                <w:szCs w:val="18"/>
              </w:rPr>
              <w:t>指标</w:t>
            </w:r>
          </w:p>
        </w:tc>
        <w:tc>
          <w:tcPr>
            <w:tcW w:w="4801" w:type="dxa"/>
            <w:vAlign w:val="center"/>
          </w:tcPr>
          <w:p>
            <w:pPr>
              <w:pStyle w:val="24"/>
              <w:ind w:firstLine="0" w:firstLineChars="0"/>
              <w:jc w:val="center"/>
              <w:rPr>
                <w:rFonts w:hint="eastAsia" w:ascii="宋体"/>
                <w:sz w:val="18"/>
                <w:szCs w:val="18"/>
              </w:rPr>
            </w:pPr>
            <w:r>
              <w:rPr>
                <w:rFonts w:hint="eastAsia" w:ascii="宋体"/>
                <w:sz w:val="18"/>
                <w:szCs w:val="18"/>
              </w:rPr>
              <w:t>合格品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09" w:type="dxa"/>
            <w:vAlign w:val="center"/>
          </w:tcPr>
          <w:p>
            <w:pPr>
              <w:pStyle w:val="24"/>
              <w:ind w:firstLine="0" w:firstLineChars="0"/>
              <w:jc w:val="center"/>
              <w:rPr>
                <w:rFonts w:hint="eastAsia" w:ascii="宋体"/>
                <w:sz w:val="18"/>
                <w:szCs w:val="18"/>
              </w:rPr>
            </w:pPr>
            <w:r>
              <w:rPr>
                <w:rFonts w:hint="eastAsia" w:ascii="宋体"/>
                <w:sz w:val="18"/>
                <w:szCs w:val="18"/>
              </w:rPr>
              <w:t>水杨羟肟酸含量%</w:t>
            </w:r>
          </w:p>
          <w:p>
            <w:pPr>
              <w:pStyle w:val="24"/>
              <w:ind w:firstLine="0" w:firstLineChars="0"/>
              <w:jc w:val="center"/>
              <w:rPr>
                <w:rFonts w:hint="eastAsia" w:ascii="宋体"/>
                <w:sz w:val="18"/>
                <w:szCs w:val="18"/>
              </w:rPr>
            </w:pPr>
            <w:r>
              <w:rPr>
                <w:rFonts w:hint="eastAsia" w:ascii="宋体"/>
                <w:sz w:val="18"/>
                <w:szCs w:val="18"/>
              </w:rPr>
              <w:t>不小于</w:t>
            </w:r>
          </w:p>
        </w:tc>
        <w:tc>
          <w:tcPr>
            <w:tcW w:w="4801" w:type="dxa"/>
            <w:vAlign w:val="center"/>
          </w:tcPr>
          <w:p>
            <w:pPr>
              <w:pStyle w:val="24"/>
              <w:ind w:firstLine="0" w:firstLineChars="0"/>
              <w:jc w:val="center"/>
              <w:rPr>
                <w:rFonts w:hint="eastAsia" w:ascii="宋体"/>
                <w:sz w:val="18"/>
                <w:szCs w:val="18"/>
              </w:rPr>
            </w:pPr>
            <w:r>
              <w:rPr>
                <w:rFonts w:hint="eastAsia" w:ascii="宋体"/>
                <w:sz w:val="18"/>
                <w:szCs w:val="18"/>
              </w:rPr>
              <w:t>60</w:t>
            </w:r>
          </w:p>
        </w:tc>
      </w:tr>
    </w:tbl>
    <w:p>
      <w:pPr>
        <w:pStyle w:val="24"/>
        <w:ind w:firstLine="0" w:firstLineChars="0"/>
        <w:rPr>
          <w:rFonts w:hint="eastAsia" w:ascii="仿宋_GB2312" w:eastAsia="仿宋_GB2312"/>
          <w:b/>
        </w:rPr>
      </w:pPr>
    </w:p>
    <w:p>
      <w:pPr>
        <w:pStyle w:val="24"/>
        <w:ind w:firstLine="0" w:firstLineChars="0"/>
        <w:rPr>
          <w:rFonts w:hint="eastAsia" w:ascii="黑体" w:eastAsia="黑体"/>
        </w:rPr>
      </w:pPr>
      <w:r>
        <w:rPr>
          <w:rFonts w:hint="eastAsia" w:ascii="黑体" w:eastAsia="黑体"/>
        </w:rPr>
        <w:t>3.3  外观质量</w:t>
      </w:r>
    </w:p>
    <w:p>
      <w:pPr>
        <w:pStyle w:val="24"/>
        <w:ind w:firstLine="0" w:firstLineChars="0"/>
        <w:rPr>
          <w:rFonts w:hint="eastAsia"/>
          <w:b/>
        </w:rPr>
      </w:pPr>
      <w:r>
        <w:rPr>
          <w:rFonts w:hint="eastAsia"/>
        </w:rPr>
        <w:t xml:space="preserve">    产品为粉红至桔红色固体粉末，微溶于水，可溶于碱溶液，性质稳定，带有水杨酸气味。</w:t>
      </w:r>
    </w:p>
    <w:p>
      <w:pPr>
        <w:pStyle w:val="24"/>
        <w:spacing w:before="156" w:beforeLines="50" w:after="156" w:afterLines="50"/>
        <w:ind w:firstLine="0" w:firstLineChars="0"/>
        <w:rPr>
          <w:rFonts w:hint="eastAsia" w:ascii="黑体" w:eastAsia="黑体"/>
        </w:rPr>
      </w:pPr>
      <w:r>
        <w:rPr>
          <w:rFonts w:hint="eastAsia" w:ascii="黑体" w:eastAsia="黑体"/>
        </w:rPr>
        <w:t>4  试验方法</w:t>
      </w:r>
    </w:p>
    <w:p>
      <w:pPr>
        <w:pStyle w:val="24"/>
        <w:ind w:left="420" w:hanging="420" w:hangingChars="200"/>
        <w:rPr>
          <w:rFonts w:hint="eastAsia" w:hAnsi="宋体"/>
        </w:rPr>
      </w:pPr>
      <w:r>
        <w:rPr>
          <w:rFonts w:hint="eastAsia" w:ascii="黑体" w:eastAsia="黑体"/>
        </w:rPr>
        <w:t>4.1</w:t>
      </w:r>
      <w:r>
        <w:rPr>
          <w:rFonts w:hint="eastAsia" w:ascii="仿宋_GB2312" w:eastAsia="仿宋_GB2312"/>
          <w:b/>
        </w:rPr>
        <w:t xml:space="preserve">  </w:t>
      </w:r>
      <w:r>
        <w:rPr>
          <w:rFonts w:hint="eastAsia" w:hAnsi="宋体" w:cs="宋体"/>
        </w:rPr>
        <w:t>水杨羟肟酸</w:t>
      </w:r>
      <w:r>
        <w:rPr>
          <w:rFonts w:hint="eastAsia"/>
        </w:rPr>
        <w:t>的指标测定按附录A进行或由供需双方协商确定。</w:t>
      </w:r>
    </w:p>
    <w:p>
      <w:pPr>
        <w:pStyle w:val="24"/>
        <w:ind w:firstLine="0" w:firstLineChars="0"/>
        <w:rPr>
          <w:rFonts w:hint="eastAsia" w:hAnsi="宋体"/>
        </w:rPr>
      </w:pPr>
      <w:r>
        <w:rPr>
          <w:rFonts w:hint="eastAsia" w:ascii="黑体" w:hAnsi="宋体" w:eastAsia="黑体"/>
        </w:rPr>
        <w:t>4.2</w:t>
      </w:r>
      <w:r>
        <w:rPr>
          <w:rFonts w:hint="eastAsia" w:hAnsi="宋体"/>
        </w:rPr>
        <w:t xml:space="preserve">  外观质量采用目视检测法。</w:t>
      </w:r>
    </w:p>
    <w:p>
      <w:pPr>
        <w:pStyle w:val="24"/>
        <w:spacing w:before="156" w:beforeLines="50" w:after="156" w:afterLines="50"/>
        <w:ind w:firstLine="0" w:firstLineChars="0"/>
        <w:rPr>
          <w:rFonts w:hint="eastAsia" w:ascii="黑体" w:hAnsi="宋体" w:eastAsia="黑体"/>
        </w:rPr>
      </w:pPr>
      <w:r>
        <w:rPr>
          <w:rFonts w:hint="eastAsia" w:ascii="黑体" w:hAnsi="宋体" w:eastAsia="黑体"/>
        </w:rPr>
        <w:t>5  检验规则</w:t>
      </w:r>
    </w:p>
    <w:p>
      <w:pPr>
        <w:pStyle w:val="24"/>
        <w:ind w:firstLine="0" w:firstLineChars="0"/>
        <w:rPr>
          <w:rFonts w:hint="eastAsia" w:ascii="黑体" w:hAnsi="宋体" w:eastAsia="黑体"/>
          <w:sz w:val="24"/>
          <w:szCs w:val="24"/>
        </w:rPr>
      </w:pPr>
      <w:r>
        <w:rPr>
          <w:rFonts w:hint="eastAsia" w:ascii="黑体" w:hAnsi="宋体" w:eastAsia="黑体"/>
          <w:sz w:val="24"/>
          <w:szCs w:val="24"/>
        </w:rPr>
        <w:t>5.1  检查与验收</w:t>
      </w:r>
    </w:p>
    <w:p>
      <w:pPr>
        <w:pStyle w:val="24"/>
        <w:ind w:firstLine="0" w:firstLineChars="0"/>
        <w:rPr>
          <w:rFonts w:hint="eastAsia"/>
        </w:rPr>
      </w:pPr>
      <w:r>
        <w:rPr>
          <w:rFonts w:hint="eastAsia" w:ascii="黑体" w:hAnsi="宋体" w:eastAsia="黑体"/>
        </w:rPr>
        <w:t xml:space="preserve">5.1.1  </w:t>
      </w:r>
      <w:r>
        <w:rPr>
          <w:rFonts w:hint="eastAsia" w:hAnsi="宋体"/>
        </w:rPr>
        <w:t>产品由供方质量</w:t>
      </w:r>
      <w:r>
        <w:rPr>
          <w:rFonts w:hint="eastAsia"/>
        </w:rPr>
        <w:t>监督部门负责检验，保证产品质量符合本文件或订货单（或合同）的要求，并填写质量证明书。</w:t>
      </w:r>
    </w:p>
    <w:p>
      <w:pPr>
        <w:pStyle w:val="24"/>
        <w:ind w:firstLine="0" w:firstLineChars="0"/>
        <w:rPr>
          <w:rFonts w:hint="eastAsia"/>
        </w:rPr>
      </w:pPr>
      <w:r>
        <w:rPr>
          <w:rFonts w:hint="eastAsia" w:ascii="黑体" w:eastAsia="黑体"/>
        </w:rPr>
        <w:t>5.1.2</w:t>
      </w:r>
      <w:r>
        <w:rPr>
          <w:rFonts w:hint="eastAsia"/>
        </w:rPr>
        <w:t xml:space="preserve">  需方应对收到的产品按本文件的规定进行检验。如检验结果与本文件或订货单（或合同）的规定不符时，应在收到产品之日起15天内向供方提出，由供需双方协商解决；如需仲裁，仲裁取样应由供需双方共同进行。</w:t>
      </w:r>
    </w:p>
    <w:p>
      <w:pPr>
        <w:pStyle w:val="24"/>
        <w:ind w:firstLine="0" w:firstLineChars="0"/>
        <w:rPr>
          <w:rFonts w:hint="eastAsia" w:ascii="黑体" w:hAnsi="宋体" w:eastAsia="黑体"/>
        </w:rPr>
      </w:pPr>
      <w:r>
        <w:rPr>
          <w:rFonts w:hint="eastAsia" w:ascii="黑体" w:eastAsia="黑体"/>
        </w:rPr>
        <w:t>5</w:t>
      </w:r>
      <w:r>
        <w:rPr>
          <w:rFonts w:hint="eastAsia" w:ascii="黑体" w:hAnsi="宋体" w:eastAsia="黑体"/>
        </w:rPr>
        <w:t>.2  组批</w:t>
      </w:r>
    </w:p>
    <w:p>
      <w:pPr>
        <w:pStyle w:val="24"/>
        <w:ind w:firstLineChars="0"/>
        <w:rPr>
          <w:rFonts w:hint="eastAsia"/>
        </w:rPr>
      </w:pPr>
      <w:r>
        <w:rPr>
          <w:rFonts w:hint="eastAsia"/>
        </w:rPr>
        <w:t>水杨羟肟酸应成批提交验收，每批应由同一牌号、同一等级、同一状态的产品组成。</w:t>
      </w:r>
    </w:p>
    <w:p>
      <w:pPr>
        <w:pStyle w:val="24"/>
        <w:ind w:firstLine="0" w:firstLineChars="0"/>
        <w:rPr>
          <w:rFonts w:hint="eastAsia" w:ascii="黑体" w:hAnsi="宋体" w:eastAsia="黑体"/>
        </w:rPr>
      </w:pPr>
      <w:r>
        <w:rPr>
          <w:rFonts w:hint="eastAsia" w:ascii="黑体" w:hAnsi="宋体" w:eastAsia="黑体"/>
        </w:rPr>
        <w:t>5.3  检验项目</w:t>
      </w:r>
    </w:p>
    <w:p>
      <w:pPr>
        <w:pStyle w:val="24"/>
        <w:ind w:firstLine="0" w:firstLineChars="0"/>
        <w:rPr>
          <w:rFonts w:hint="eastAsia" w:hAnsi="宋体"/>
        </w:rPr>
      </w:pPr>
      <w:r>
        <w:rPr>
          <w:rFonts w:hint="eastAsia" w:ascii="仿宋_GB2312" w:hAnsi="宋体" w:eastAsia="仿宋_GB2312"/>
        </w:rPr>
        <w:t xml:space="preserve">    </w:t>
      </w:r>
      <w:r>
        <w:rPr>
          <w:rFonts w:hint="eastAsia" w:hAnsi="宋体"/>
        </w:rPr>
        <w:t>每批产品应进行化学成分和外观质量的检验。</w:t>
      </w:r>
    </w:p>
    <w:p>
      <w:pPr>
        <w:pStyle w:val="24"/>
        <w:ind w:firstLine="0" w:firstLineChars="0"/>
        <w:rPr>
          <w:rFonts w:hint="eastAsia" w:ascii="黑体" w:hAnsi="宋体" w:eastAsia="黑体"/>
        </w:rPr>
      </w:pPr>
      <w:r>
        <w:rPr>
          <w:rFonts w:hint="eastAsia" w:ascii="黑体" w:hAnsi="宋体" w:eastAsia="黑体"/>
        </w:rPr>
        <w:t>5.4  仲裁取样方法</w:t>
      </w:r>
    </w:p>
    <w:p>
      <w:pPr>
        <w:pStyle w:val="24"/>
        <w:rPr>
          <w:rFonts w:ascii="Times New Roman"/>
        </w:rPr>
      </w:pPr>
      <w:r>
        <w:rPr>
          <w:rFonts w:hint="eastAsia" w:ascii="Times New Roman"/>
        </w:rPr>
        <w:t>从每批产品中抽取10%的桶或袋作为样品，批量小时不少于3桶或袋，用清洁干燥的不锈钢探针在包装物内自上而下均匀采取试样。将试样混合均匀，取出不少于300g装入等量装入两个密封瓶中贴上标签，一瓶用于检验，一瓶用于备样封存，注明试样名称、批号、取样时间。</w:t>
      </w:r>
    </w:p>
    <w:p>
      <w:pPr>
        <w:pStyle w:val="24"/>
        <w:ind w:firstLine="0" w:firstLineChars="0"/>
        <w:rPr>
          <w:rFonts w:hint="eastAsia" w:ascii="黑体" w:hAnsi="宋体" w:eastAsia="黑体"/>
        </w:rPr>
      </w:pPr>
      <w:r>
        <w:rPr>
          <w:rFonts w:hint="eastAsia" w:ascii="黑体" w:hAnsi="宋体" w:eastAsia="黑体"/>
        </w:rPr>
        <w:t>5.5  检验结果的判定</w:t>
      </w:r>
    </w:p>
    <w:p>
      <w:pPr>
        <w:pStyle w:val="24"/>
        <w:ind w:firstLine="0" w:firstLineChars="0"/>
        <w:rPr>
          <w:rFonts w:hint="eastAsia" w:hAnsi="宋体"/>
        </w:rPr>
      </w:pPr>
      <w:r>
        <w:rPr>
          <w:rFonts w:hint="eastAsia" w:hAnsi="宋体"/>
        </w:rPr>
        <w:t xml:space="preserve">    化学成分和外观质量检验结果与本文件或订货单（或合同）不符时，应在同批产品中抽取双倍量试样进行重复试验，重复试验结果即使只有一项不符合本文件要求，则判整批产品不合格。</w:t>
      </w:r>
    </w:p>
    <w:p>
      <w:pPr>
        <w:pStyle w:val="24"/>
        <w:spacing w:before="156" w:beforeLines="50" w:after="156" w:afterLines="50"/>
        <w:ind w:firstLine="0" w:firstLineChars="0"/>
        <w:rPr>
          <w:rFonts w:hint="eastAsia" w:ascii="黑体" w:hAnsi="宋体" w:eastAsia="黑体"/>
        </w:rPr>
      </w:pPr>
      <w:r>
        <w:rPr>
          <w:rFonts w:hint="eastAsia" w:ascii="黑体" w:hAnsi="宋体" w:eastAsia="黑体"/>
        </w:rPr>
        <w:t>6  标志、包装、运输、贮存和质量证明书</w:t>
      </w:r>
    </w:p>
    <w:p>
      <w:pPr>
        <w:pStyle w:val="24"/>
        <w:ind w:left="420" w:hanging="420" w:hangingChars="200"/>
        <w:rPr>
          <w:rFonts w:hint="eastAsia" w:ascii="黑体" w:hAnsi="宋体" w:eastAsia="黑体"/>
        </w:rPr>
      </w:pPr>
      <w:r>
        <w:rPr>
          <w:rFonts w:hint="eastAsia" w:ascii="黑体" w:hAnsi="宋体" w:eastAsia="黑体"/>
        </w:rPr>
        <w:t>6.1  标志</w:t>
      </w:r>
    </w:p>
    <w:p>
      <w:pPr>
        <w:pStyle w:val="24"/>
        <w:ind w:left="420" w:leftChars="200" w:firstLine="0" w:firstLineChars="0"/>
        <w:rPr>
          <w:rFonts w:hint="eastAsia" w:hAnsi="宋体"/>
        </w:rPr>
      </w:pPr>
      <w:r>
        <w:rPr>
          <w:rFonts w:hint="eastAsia" w:hAnsi="宋体"/>
        </w:rPr>
        <w:t>每个包装容器上应用不易脱落的颜色标明：</w:t>
      </w:r>
    </w:p>
    <w:p>
      <w:pPr>
        <w:pStyle w:val="24"/>
        <w:ind w:left="420" w:firstLine="0" w:firstLineChars="0"/>
        <w:rPr>
          <w:rFonts w:hint="eastAsia" w:hAnsi="宋体"/>
        </w:rPr>
      </w:pPr>
      <w:r>
        <w:rPr>
          <w:rFonts w:hint="eastAsia" w:hAnsi="宋体"/>
        </w:rPr>
        <w:t>a)  供方名称、地址；</w:t>
      </w:r>
    </w:p>
    <w:p>
      <w:pPr>
        <w:pStyle w:val="24"/>
        <w:ind w:left="420" w:firstLine="0" w:firstLineChars="0"/>
        <w:rPr>
          <w:rFonts w:hint="eastAsia" w:hAnsi="宋体"/>
        </w:rPr>
      </w:pPr>
      <w:r>
        <w:rPr>
          <w:rFonts w:hint="eastAsia" w:hAnsi="宋体"/>
        </w:rPr>
        <w:t>b)  产品名称；</w:t>
      </w:r>
    </w:p>
    <w:p>
      <w:pPr>
        <w:pStyle w:val="24"/>
        <w:ind w:left="420" w:firstLine="0" w:firstLineChars="0"/>
        <w:rPr>
          <w:rFonts w:hint="eastAsia" w:hAnsi="宋体"/>
        </w:rPr>
      </w:pPr>
      <w:r>
        <w:rPr>
          <w:rFonts w:hint="eastAsia" w:hAnsi="宋体"/>
        </w:rPr>
        <w:t>c)  产品批号、净重；</w:t>
      </w:r>
    </w:p>
    <w:p>
      <w:pPr>
        <w:pStyle w:val="24"/>
        <w:ind w:left="420" w:firstLine="0" w:firstLineChars="0"/>
        <w:rPr>
          <w:rFonts w:hint="eastAsia" w:hAnsi="宋体"/>
        </w:rPr>
      </w:pPr>
      <w:r>
        <w:rPr>
          <w:rFonts w:hint="eastAsia" w:hAnsi="宋体"/>
        </w:rPr>
        <w:t>d)  “防潮防热”字样；</w:t>
      </w:r>
    </w:p>
    <w:p>
      <w:pPr>
        <w:pStyle w:val="24"/>
        <w:ind w:left="420" w:firstLine="0" w:firstLineChars="0"/>
        <w:rPr>
          <w:rFonts w:hint="eastAsia" w:hAnsi="宋体"/>
        </w:rPr>
      </w:pPr>
      <w:r>
        <w:rPr>
          <w:rFonts w:hint="eastAsia" w:hAnsi="宋体"/>
        </w:rPr>
        <w:t>e)  执行文件编号；</w:t>
      </w:r>
    </w:p>
    <w:p>
      <w:pPr>
        <w:pStyle w:val="24"/>
        <w:ind w:left="420" w:firstLine="0" w:firstLineChars="0"/>
        <w:rPr>
          <w:rFonts w:hint="eastAsia" w:hAnsi="宋体"/>
        </w:rPr>
      </w:pPr>
      <w:r>
        <w:rPr>
          <w:rFonts w:hint="eastAsia" w:hAnsi="宋体"/>
        </w:rPr>
        <w:t>f)  出厂日期（或包装日期）。</w:t>
      </w:r>
    </w:p>
    <w:p>
      <w:pPr>
        <w:pStyle w:val="24"/>
        <w:ind w:firstLine="0" w:firstLineChars="0"/>
        <w:rPr>
          <w:rFonts w:hint="eastAsia" w:ascii="黑体" w:hAnsi="宋体" w:eastAsia="黑体"/>
        </w:rPr>
      </w:pPr>
      <w:r>
        <w:rPr>
          <w:rFonts w:hint="eastAsia" w:ascii="黑体" w:eastAsia="黑体"/>
        </w:rPr>
        <w:t xml:space="preserve">6.2  </w:t>
      </w:r>
      <w:r>
        <w:rPr>
          <w:rFonts w:hint="eastAsia" w:ascii="黑体" w:hAnsi="宋体" w:eastAsia="黑体"/>
        </w:rPr>
        <w:t>包装</w:t>
      </w:r>
    </w:p>
    <w:p>
      <w:pPr>
        <w:ind w:firstLine="420" w:firstLineChars="200"/>
        <w:rPr>
          <w:rFonts w:hint="eastAsia" w:hAnsi="宋体"/>
        </w:rPr>
      </w:pPr>
      <w:r>
        <w:rPr>
          <w:rFonts w:hint="eastAsia" w:ascii="黑体" w:hAnsi="宋体" w:eastAsia="黑体"/>
        </w:rPr>
        <w:t xml:space="preserve">6.2.1 </w:t>
      </w:r>
      <w:r>
        <w:rPr>
          <w:rFonts w:hint="eastAsia" w:ascii="宋体" w:hAnsi="宋体"/>
        </w:rPr>
        <w:t>塑料桶桶包装</w:t>
      </w:r>
    </w:p>
    <w:p>
      <w:pPr>
        <w:ind w:firstLine="420" w:firstLineChars="200"/>
        <w:rPr>
          <w:rFonts w:hint="eastAsia" w:ascii="宋体" w:hAnsi="宋体"/>
        </w:rPr>
      </w:pPr>
      <w:r>
        <w:rPr>
          <w:rFonts w:hint="eastAsia" w:hAnsi="宋体"/>
        </w:rPr>
        <w:t>出口销售包装塑料桶应符合GB/T 13508和SN/T 0271的规定，每桶净重130kg±0.2 kg。每批包装桶附有中华人民共和国出入境检验检疫出入境货物包装性能检验结果单和中华人民共和国出入境检验检疫出境危险货物运输包装使用鉴定结果单。</w:t>
      </w:r>
      <w:r>
        <w:rPr>
          <w:rFonts w:hint="eastAsia" w:ascii="宋体" w:hAnsi="宋体"/>
        </w:rPr>
        <w:t>国内塑料桶应符合</w:t>
      </w:r>
      <w:r>
        <w:rPr>
          <w:rFonts w:hint="eastAsia" w:ascii="宋体"/>
        </w:rPr>
        <w:t>GB/T 11119的规定</w:t>
      </w:r>
      <w:r>
        <w:rPr>
          <w:rFonts w:hint="eastAsia" w:ascii="宋体" w:hAnsi="宋体"/>
        </w:rPr>
        <w:t>，每桶产品净重40kg±0.2 kg。</w:t>
      </w:r>
    </w:p>
    <w:p>
      <w:pPr>
        <w:rPr>
          <w:rFonts w:hint="eastAsia" w:ascii="宋体"/>
        </w:rPr>
      </w:pPr>
      <w:r>
        <w:rPr>
          <w:rFonts w:hint="eastAsia" w:ascii="黑体" w:eastAsia="黑体"/>
        </w:rPr>
        <w:t xml:space="preserve">6.2.2 </w:t>
      </w:r>
      <w:r>
        <w:rPr>
          <w:rFonts w:hint="eastAsia" w:ascii="宋体"/>
        </w:rPr>
        <w:t xml:space="preserve"> 如需方对包装容器有特殊要求，经供需双方协商同意，并在合同中注明。</w:t>
      </w:r>
    </w:p>
    <w:p>
      <w:pPr>
        <w:pStyle w:val="24"/>
        <w:ind w:left="420" w:hanging="420" w:hangingChars="200"/>
        <w:rPr>
          <w:rFonts w:hint="eastAsia" w:ascii="黑体" w:hAnsi="宋体" w:eastAsia="黑体"/>
        </w:rPr>
      </w:pPr>
      <w:r>
        <w:rPr>
          <w:rFonts w:hint="eastAsia" w:ascii="黑体" w:hAnsi="宋体" w:eastAsia="黑体"/>
        </w:rPr>
        <w:t>6.3  运输和贮存</w:t>
      </w:r>
    </w:p>
    <w:p>
      <w:pPr>
        <w:pStyle w:val="24"/>
        <w:rPr>
          <w:rFonts w:hint="eastAsia"/>
        </w:rPr>
      </w:pPr>
      <w:r>
        <w:rPr>
          <w:rFonts w:hint="eastAsia"/>
        </w:rPr>
        <w:t>产品的运输和贮存条件应为阴凉、通风、干燥、防晒、防火。</w:t>
      </w:r>
    </w:p>
    <w:p>
      <w:pPr>
        <w:pStyle w:val="24"/>
        <w:ind w:firstLine="0" w:firstLineChars="0"/>
        <w:rPr>
          <w:rFonts w:hint="eastAsia" w:ascii="黑体" w:eastAsia="黑体"/>
        </w:rPr>
      </w:pPr>
      <w:r>
        <w:rPr>
          <w:rFonts w:hint="eastAsia" w:ascii="黑体" w:eastAsia="黑体"/>
        </w:rPr>
        <w:t>6.4 质量证明书</w:t>
      </w:r>
    </w:p>
    <w:p>
      <w:pPr>
        <w:pStyle w:val="24"/>
        <w:rPr>
          <w:rFonts w:hint="eastAsia" w:hAnsi="宋体"/>
        </w:rPr>
      </w:pPr>
      <w:r>
        <w:rPr>
          <w:rFonts w:hint="eastAsia" w:hAnsi="宋体"/>
        </w:rPr>
        <w:t>每批产品应附质量证明书，注明：</w:t>
      </w:r>
    </w:p>
    <w:p>
      <w:pPr>
        <w:pStyle w:val="24"/>
        <w:ind w:left="420" w:firstLine="0" w:firstLineChars="0"/>
        <w:rPr>
          <w:rFonts w:hint="eastAsia" w:hAnsi="宋体"/>
        </w:rPr>
      </w:pPr>
      <w:r>
        <w:rPr>
          <w:rFonts w:hint="eastAsia" w:hAnsi="宋体"/>
        </w:rPr>
        <w:t>a)  供方名称、地址、电话、传真；</w:t>
      </w:r>
    </w:p>
    <w:p>
      <w:pPr>
        <w:pStyle w:val="24"/>
        <w:ind w:left="420" w:firstLine="0" w:firstLineChars="0"/>
        <w:rPr>
          <w:rFonts w:hint="eastAsia" w:hAnsi="宋体"/>
        </w:rPr>
      </w:pPr>
      <w:r>
        <w:rPr>
          <w:rFonts w:hint="eastAsia" w:hAnsi="宋体"/>
        </w:rPr>
        <w:t>b)  需方名称；</w:t>
      </w:r>
    </w:p>
    <w:p>
      <w:pPr>
        <w:pStyle w:val="24"/>
        <w:ind w:left="420" w:firstLine="0" w:firstLineChars="0"/>
        <w:rPr>
          <w:rFonts w:hint="eastAsia" w:hAnsi="宋体"/>
        </w:rPr>
      </w:pPr>
      <w:r>
        <w:rPr>
          <w:rFonts w:hint="eastAsia" w:hAnsi="宋体"/>
        </w:rPr>
        <w:t>c)  产品名称、牌号、批号、品级；</w:t>
      </w:r>
    </w:p>
    <w:p>
      <w:pPr>
        <w:pStyle w:val="24"/>
        <w:ind w:left="420" w:firstLine="0" w:firstLineChars="0"/>
        <w:rPr>
          <w:rFonts w:hint="eastAsia" w:hAnsi="宋体"/>
        </w:rPr>
      </w:pPr>
      <w:r>
        <w:rPr>
          <w:rFonts w:hint="eastAsia" w:hAnsi="宋体"/>
        </w:rPr>
        <w:t>d)  件数、净重；</w:t>
      </w:r>
    </w:p>
    <w:p>
      <w:pPr>
        <w:pStyle w:val="24"/>
        <w:ind w:left="420" w:firstLine="0" w:firstLineChars="0"/>
        <w:rPr>
          <w:rFonts w:hint="eastAsia" w:hAnsi="宋体"/>
        </w:rPr>
      </w:pPr>
      <w:r>
        <w:rPr>
          <w:rFonts w:hint="eastAsia" w:hAnsi="宋体"/>
        </w:rPr>
        <w:t>e)  各项检验分析的结果和供方质量监督部门印记；</w:t>
      </w:r>
    </w:p>
    <w:p>
      <w:pPr>
        <w:pStyle w:val="24"/>
        <w:ind w:left="420" w:firstLine="0" w:firstLineChars="0"/>
        <w:rPr>
          <w:rFonts w:hint="eastAsia" w:hAnsi="宋体"/>
        </w:rPr>
      </w:pPr>
      <w:r>
        <w:rPr>
          <w:rFonts w:hint="eastAsia" w:hAnsi="宋体"/>
        </w:rPr>
        <w:t>f)  执行文件编号；</w:t>
      </w:r>
    </w:p>
    <w:p>
      <w:pPr>
        <w:pStyle w:val="24"/>
        <w:ind w:left="420" w:firstLine="0" w:firstLineChars="0"/>
        <w:rPr>
          <w:rFonts w:hint="eastAsia" w:hAnsi="宋体"/>
        </w:rPr>
      </w:pPr>
      <w:r>
        <w:rPr>
          <w:rFonts w:hint="eastAsia" w:hAnsi="宋体"/>
        </w:rPr>
        <w:t>g)  出厂日期（或包装日期）。</w:t>
      </w:r>
    </w:p>
    <w:p>
      <w:pPr>
        <w:pStyle w:val="24"/>
        <w:spacing w:before="156" w:beforeLines="50" w:after="156" w:afterLines="50"/>
        <w:ind w:firstLine="0" w:firstLineChars="0"/>
        <w:rPr>
          <w:rFonts w:hint="eastAsia" w:ascii="黑体" w:hAnsi="宋体" w:eastAsia="黑体"/>
        </w:rPr>
      </w:pPr>
      <w:r>
        <w:rPr>
          <w:rFonts w:hint="eastAsia" w:ascii="黑体" w:hAnsi="宋体" w:eastAsia="黑体"/>
        </w:rPr>
        <w:t>7  订货单（或合同）内容</w:t>
      </w:r>
    </w:p>
    <w:p>
      <w:pPr>
        <w:pStyle w:val="24"/>
        <w:ind w:firstLine="0" w:firstLineChars="0"/>
        <w:rPr>
          <w:rFonts w:hint="eastAsia" w:hAnsi="宋体"/>
        </w:rPr>
      </w:pPr>
      <w:r>
        <w:rPr>
          <w:rFonts w:hint="eastAsia" w:ascii="仿宋_GB2312" w:hAnsi="宋体" w:eastAsia="仿宋_GB2312"/>
          <w:b/>
        </w:rPr>
        <w:t xml:space="preserve">    </w:t>
      </w:r>
      <w:r>
        <w:rPr>
          <w:rFonts w:hint="eastAsia" w:hAnsi="宋体"/>
        </w:rPr>
        <w:t>订购本文件所列产品的订货单（或合同）内应包括下列内容：</w:t>
      </w:r>
    </w:p>
    <w:p>
      <w:pPr>
        <w:pStyle w:val="24"/>
        <w:ind w:left="420" w:firstLine="0" w:firstLineChars="0"/>
        <w:rPr>
          <w:rFonts w:hint="eastAsia" w:hAnsi="宋体"/>
        </w:rPr>
      </w:pPr>
      <w:r>
        <w:rPr>
          <w:rFonts w:hint="eastAsia" w:hAnsi="宋体"/>
        </w:rPr>
        <w:t>a)  产品名称；</w:t>
      </w:r>
    </w:p>
    <w:p>
      <w:pPr>
        <w:pStyle w:val="24"/>
        <w:ind w:left="420" w:firstLine="0" w:firstLineChars="0"/>
        <w:rPr>
          <w:rFonts w:hint="eastAsia" w:hAnsi="宋体"/>
        </w:rPr>
      </w:pPr>
      <w:r>
        <w:rPr>
          <w:rFonts w:hint="eastAsia" w:hAnsi="宋体"/>
        </w:rPr>
        <w:t>b)  牌号；</w:t>
      </w:r>
    </w:p>
    <w:p>
      <w:pPr>
        <w:pStyle w:val="24"/>
        <w:ind w:left="420" w:firstLine="0" w:firstLineChars="0"/>
        <w:rPr>
          <w:rFonts w:hint="eastAsia" w:hAnsi="宋体"/>
        </w:rPr>
      </w:pPr>
      <w:r>
        <w:rPr>
          <w:rFonts w:hint="eastAsia" w:hAnsi="宋体"/>
        </w:rPr>
        <w:t>c)  供应品种及品级；</w:t>
      </w:r>
    </w:p>
    <w:p>
      <w:pPr>
        <w:pStyle w:val="24"/>
        <w:ind w:left="420" w:firstLine="0" w:firstLineChars="0"/>
        <w:rPr>
          <w:rFonts w:hint="eastAsia" w:hAnsi="宋体"/>
        </w:rPr>
      </w:pPr>
      <w:r>
        <w:rPr>
          <w:rFonts w:hint="eastAsia" w:hAnsi="宋体"/>
        </w:rPr>
        <w:t>d)  件数、净重；</w:t>
      </w:r>
    </w:p>
    <w:p>
      <w:pPr>
        <w:pStyle w:val="24"/>
        <w:ind w:left="420" w:firstLine="0" w:firstLineChars="0"/>
        <w:rPr>
          <w:rFonts w:hint="eastAsia" w:hAnsi="宋体"/>
        </w:rPr>
      </w:pPr>
      <w:r>
        <w:rPr>
          <w:rFonts w:hint="eastAsia" w:hAnsi="宋体"/>
        </w:rPr>
        <w:t>f)  执行文件编号；</w:t>
      </w:r>
    </w:p>
    <w:p>
      <w:pPr>
        <w:pStyle w:val="24"/>
        <w:ind w:left="420" w:firstLine="0" w:firstLineChars="0"/>
        <w:rPr>
          <w:rFonts w:hint="eastAsia" w:hAnsi="宋体"/>
        </w:rPr>
      </w:pPr>
      <w:r>
        <w:rPr>
          <w:rFonts w:hint="eastAsia" w:hAnsi="宋体"/>
        </w:rPr>
        <w:t>g)  其它。</w:t>
      </w:r>
    </w:p>
    <w:p>
      <w:pPr>
        <w:pStyle w:val="24"/>
        <w:ind w:firstLineChars="0"/>
        <w:rPr>
          <w:rFonts w:hint="eastAsia" w:hAnsi="宋体"/>
        </w:rPr>
      </w:pPr>
    </w:p>
    <w:p>
      <w:pPr>
        <w:pStyle w:val="24"/>
        <w:ind w:firstLineChars="0"/>
        <w:rPr>
          <w:rFonts w:hint="eastAsia" w:hAnsi="宋体"/>
        </w:rPr>
      </w:pPr>
    </w:p>
    <w:p>
      <w:pPr>
        <w:pStyle w:val="24"/>
        <w:ind w:firstLineChars="0"/>
        <w:rPr>
          <w:rFonts w:hint="eastAsia" w:hAnsi="宋体"/>
        </w:rPr>
      </w:pPr>
    </w:p>
    <w:p>
      <w:pPr>
        <w:pStyle w:val="24"/>
        <w:ind w:firstLineChars="0"/>
        <w:rPr>
          <w:rFonts w:hint="eastAsia" w:hAnsi="宋体"/>
        </w:rPr>
      </w:pPr>
    </w:p>
    <w:p>
      <w:pPr>
        <w:pStyle w:val="24"/>
        <w:ind w:firstLineChars="0"/>
        <w:rPr>
          <w:rFonts w:hint="eastAsia" w:hAnsi="宋体"/>
        </w:rPr>
      </w:pPr>
    </w:p>
    <w:p>
      <w:pPr>
        <w:pStyle w:val="24"/>
        <w:ind w:firstLineChars="0"/>
        <w:rPr>
          <w:rFonts w:hint="eastAsia" w:hAnsi="宋体"/>
        </w:rPr>
      </w:pPr>
    </w:p>
    <w:p>
      <w:pPr>
        <w:pStyle w:val="24"/>
        <w:ind w:firstLineChars="0"/>
        <w:rPr>
          <w:rFonts w:hint="eastAsia" w:hAnsi="宋体"/>
        </w:rPr>
      </w:pPr>
    </w:p>
    <w:p>
      <w:pPr>
        <w:pStyle w:val="24"/>
        <w:ind w:firstLineChars="0"/>
        <w:rPr>
          <w:rFonts w:hint="eastAsia" w:hAnsi="宋体"/>
        </w:rPr>
      </w:pPr>
    </w:p>
    <w:p>
      <w:pPr>
        <w:pStyle w:val="24"/>
        <w:ind w:firstLineChars="0"/>
        <w:rPr>
          <w:rFonts w:hint="eastAsia" w:hAnsi="宋体"/>
        </w:rPr>
      </w:pPr>
    </w:p>
    <w:p>
      <w:pPr>
        <w:pStyle w:val="24"/>
        <w:ind w:firstLineChars="0"/>
        <w:rPr>
          <w:rFonts w:hint="eastAsia" w:hAnsi="宋体"/>
        </w:rPr>
      </w:pPr>
    </w:p>
    <w:p>
      <w:pPr>
        <w:pStyle w:val="24"/>
        <w:ind w:firstLineChars="0"/>
        <w:rPr>
          <w:rFonts w:hint="eastAsia" w:hAnsi="宋体"/>
        </w:rPr>
      </w:pPr>
    </w:p>
    <w:p>
      <w:pPr>
        <w:pStyle w:val="24"/>
        <w:ind w:firstLineChars="0"/>
        <w:rPr>
          <w:rFonts w:hint="eastAsia" w:hAnsi="宋体"/>
        </w:rPr>
      </w:pPr>
    </w:p>
    <w:p>
      <w:pPr>
        <w:pStyle w:val="24"/>
        <w:ind w:firstLineChars="0"/>
        <w:rPr>
          <w:rFonts w:hint="eastAsia" w:hAnsi="宋体"/>
        </w:rPr>
      </w:pPr>
    </w:p>
    <w:p>
      <w:pPr>
        <w:pStyle w:val="24"/>
        <w:ind w:firstLineChars="0"/>
        <w:rPr>
          <w:rFonts w:hAnsi="宋体"/>
        </w:rPr>
      </w:pPr>
    </w:p>
    <w:p>
      <w:pPr>
        <w:pStyle w:val="24"/>
        <w:ind w:firstLineChars="0"/>
        <w:rPr>
          <w:rFonts w:hint="eastAsia" w:hAnsi="宋体"/>
        </w:rPr>
      </w:pPr>
    </w:p>
    <w:p>
      <w:pPr>
        <w:pStyle w:val="24"/>
        <w:ind w:firstLine="0" w:firstLineChars="0"/>
        <w:rPr>
          <w:rFonts w:hint="eastAsia" w:hAnsi="宋体"/>
        </w:rPr>
      </w:pPr>
    </w:p>
    <w:p>
      <w:pPr>
        <w:pStyle w:val="24"/>
        <w:ind w:firstLine="0" w:firstLineChars="0"/>
        <w:rPr>
          <w:rFonts w:hint="eastAsia" w:ascii="仿宋_GB2312" w:hAnsi="宋体" w:eastAsia="仿宋_GB2312"/>
        </w:rPr>
      </w:pPr>
    </w:p>
    <w:p>
      <w:pPr>
        <w:jc w:val="center"/>
        <w:rPr>
          <w:rFonts w:hint="eastAsia" w:ascii="黑体" w:eastAsia="黑体"/>
        </w:rPr>
      </w:pPr>
      <w:r>
        <w:rPr>
          <w:rFonts w:hint="eastAsia" w:ascii="黑体" w:eastAsia="黑体"/>
        </w:rPr>
        <w:t>附 录 A</w:t>
      </w:r>
    </w:p>
    <w:p>
      <w:pPr>
        <w:jc w:val="center"/>
        <w:rPr>
          <w:rFonts w:hint="eastAsia" w:ascii="黑体" w:eastAsia="黑体"/>
          <w:color w:val="000000"/>
        </w:rPr>
      </w:pPr>
      <w:r>
        <w:rPr>
          <w:rFonts w:hint="eastAsia" w:ascii="黑体" w:eastAsia="黑体"/>
          <w:color w:val="000000"/>
        </w:rPr>
        <w:t>（规范性附录）</w:t>
      </w:r>
    </w:p>
    <w:p>
      <w:pPr>
        <w:pStyle w:val="24"/>
        <w:spacing w:after="156" w:afterLines="50"/>
        <w:ind w:firstLine="0" w:firstLineChars="0"/>
        <w:jc w:val="center"/>
        <w:rPr>
          <w:rFonts w:hint="eastAsia" w:ascii="黑体" w:eastAsia="黑体"/>
        </w:rPr>
      </w:pPr>
      <w:r>
        <w:rPr>
          <w:rFonts w:hint="eastAsia" w:ascii="黑体" w:eastAsia="黑体"/>
        </w:rPr>
        <w:t>水杨羟肟酸指标的测定方法</w:t>
      </w:r>
      <w:bookmarkStart w:id="1" w:name="_GoBack"/>
      <w:bookmarkEnd w:id="1"/>
    </w:p>
    <w:p>
      <w:pPr>
        <w:pStyle w:val="24"/>
        <w:spacing w:before="156" w:beforeLines="50" w:after="156" w:afterLines="50"/>
        <w:ind w:firstLine="0" w:firstLineChars="0"/>
        <w:rPr>
          <w:rFonts w:hint="eastAsia" w:ascii="黑体" w:eastAsia="黑体"/>
          <w:szCs w:val="21"/>
        </w:rPr>
      </w:pPr>
      <w:r>
        <w:rPr>
          <w:rFonts w:hint="eastAsia" w:ascii="黑体" w:eastAsia="黑体"/>
          <w:szCs w:val="21"/>
        </w:rPr>
        <w:t>A.1  范围</w:t>
      </w:r>
    </w:p>
    <w:p>
      <w:pPr>
        <w:pStyle w:val="24"/>
        <w:spacing w:before="156" w:beforeLines="50" w:after="156" w:afterLines="50"/>
        <w:rPr>
          <w:rFonts w:hint="eastAsia"/>
        </w:rPr>
      </w:pPr>
      <w:r>
        <w:rPr>
          <w:rFonts w:hint="eastAsia"/>
        </w:rPr>
        <w:t>本文件规定了水杨羟肟酸指标的测定方法。</w:t>
      </w:r>
    </w:p>
    <w:p>
      <w:pPr>
        <w:pStyle w:val="24"/>
        <w:spacing w:before="156" w:beforeLines="50" w:after="156" w:afterLines="50"/>
        <w:ind w:firstLine="0" w:firstLineChars="0"/>
        <w:rPr>
          <w:rFonts w:hint="eastAsia" w:ascii="黑体" w:eastAsia="黑体"/>
        </w:rPr>
      </w:pPr>
      <w:r>
        <w:rPr>
          <w:rFonts w:hint="eastAsia" w:ascii="黑体" w:eastAsia="黑体"/>
        </w:rPr>
        <w:t>A.2  水杨羟肟酸含量的测定</w:t>
      </w:r>
    </w:p>
    <w:p>
      <w:pPr>
        <w:pStyle w:val="24"/>
        <w:ind w:firstLine="0" w:firstLineChars="0"/>
        <w:rPr>
          <w:rFonts w:hint="eastAsia" w:ascii="黑体" w:eastAsia="黑体"/>
        </w:rPr>
      </w:pPr>
      <w:r>
        <w:rPr>
          <w:rFonts w:hint="eastAsia" w:ascii="黑体" w:eastAsia="黑体"/>
        </w:rPr>
        <w:t>A.2.1  方法原理</w:t>
      </w:r>
    </w:p>
    <w:p>
      <w:pPr>
        <w:pStyle w:val="24"/>
        <w:ind w:firstLine="0" w:firstLineChars="0"/>
        <w:rPr>
          <w:rFonts w:hint="eastAsia"/>
          <w:b/>
        </w:rPr>
      </w:pPr>
      <w:r>
        <w:rPr>
          <w:rFonts w:hint="eastAsia" w:ascii="仿宋_GB2312" w:eastAsia="仿宋_GB2312"/>
        </w:rPr>
        <w:t xml:space="preserve">  </w:t>
      </w:r>
      <w:r>
        <w:rPr>
          <w:rFonts w:hint="eastAsia"/>
        </w:rPr>
        <w:t xml:space="preserve"> 水杨羟肟酸在催化剂存在下，加浓硫酸5mL，灼烧后生成硫酸铵。加氢氧化钠溶液后，硫酸铵与碱生成的氨由水蒸气带出，以定量的盐酸标准溶液吸收，再以氢氧化钠标准溶液回滴剩余的盐酸标准溶液，由此计算出水杨羟肟酸的含量。</w:t>
      </w:r>
    </w:p>
    <w:p>
      <w:pPr>
        <w:pStyle w:val="24"/>
        <w:ind w:firstLine="0" w:firstLineChars="0"/>
        <w:rPr>
          <w:rFonts w:hint="eastAsia" w:ascii="黑体" w:eastAsia="黑体"/>
        </w:rPr>
      </w:pPr>
      <w:r>
        <w:rPr>
          <w:rFonts w:hint="eastAsia" w:ascii="黑体" w:eastAsia="黑体"/>
        </w:rPr>
        <w:t>A.2.2  试剂与仪器</w:t>
      </w:r>
    </w:p>
    <w:p>
      <w:pPr>
        <w:pStyle w:val="24"/>
        <w:ind w:firstLine="0" w:firstLineChars="0"/>
        <w:rPr>
          <w:rFonts w:hint="eastAsia" w:ascii="黑体" w:eastAsia="黑体"/>
        </w:rPr>
      </w:pPr>
      <w:r>
        <w:rPr>
          <w:rFonts w:hint="eastAsia" w:ascii="黑体" w:eastAsia="黑体"/>
        </w:rPr>
        <w:t>A.2.2.1</w:t>
      </w:r>
      <w:r>
        <w:rPr>
          <w:rFonts w:hint="eastAsia" w:ascii="仿宋_GB2312" w:eastAsia="仿宋_GB2312"/>
          <w:b/>
        </w:rPr>
        <w:t xml:space="preserve">  </w:t>
      </w:r>
      <w:r>
        <w:rPr>
          <w:rFonts w:hint="eastAsia" w:ascii="黑体"/>
        </w:rPr>
        <w:t>催化剂</w:t>
      </w:r>
    </w:p>
    <w:p>
      <w:pPr>
        <w:pStyle w:val="24"/>
        <w:rPr>
          <w:rFonts w:hint="eastAsia" w:ascii="仿宋_GB2312"/>
        </w:rPr>
      </w:pPr>
      <w:r>
        <w:rPr>
          <w:rFonts w:hint="eastAsia" w:ascii="黑体"/>
        </w:rPr>
        <w:t>1g硒粉，1g五水合硫酸铜及20g硫酸钾研成粉末，搅合均匀。</w:t>
      </w:r>
    </w:p>
    <w:p>
      <w:pPr>
        <w:pStyle w:val="24"/>
        <w:tabs>
          <w:tab w:val="left" w:pos="315"/>
        </w:tabs>
        <w:ind w:firstLine="0" w:firstLineChars="0"/>
        <w:rPr>
          <w:rFonts w:hint="eastAsia" w:ascii="仿宋_GB2312"/>
        </w:rPr>
      </w:pPr>
      <w:r>
        <w:rPr>
          <w:rFonts w:hint="eastAsia" w:ascii="黑体" w:eastAsia="黑体"/>
        </w:rPr>
        <w:t>A.2.2.2</w:t>
      </w:r>
      <w:r>
        <w:rPr>
          <w:rFonts w:hint="eastAsia" w:ascii="仿宋_GB2312" w:eastAsia="仿宋_GB2312"/>
          <w:b/>
        </w:rPr>
        <w:t xml:space="preserve">  </w:t>
      </w:r>
      <w:r>
        <w:rPr>
          <w:rFonts w:hint="eastAsia" w:ascii="仿宋_GB2312"/>
        </w:rPr>
        <w:t>盐酸标准溶液</w:t>
      </w:r>
    </w:p>
    <w:p>
      <w:pPr>
        <w:pStyle w:val="24"/>
        <w:tabs>
          <w:tab w:val="left" w:pos="315"/>
        </w:tabs>
        <w:rPr>
          <w:rFonts w:hint="eastAsia"/>
        </w:rPr>
      </w:pPr>
      <w:r>
        <w:rPr>
          <w:rFonts w:ascii="宋体" w:hAnsi="Times New Roman" w:eastAsia="宋体" w:cs="Times New Roman"/>
          <w:position w:val="-6"/>
          <w:sz w:val="21"/>
          <w:lang w:val="en-US" w:eastAsia="zh-CN" w:bidi="ar-SA"/>
        </w:rPr>
        <w:object>
          <v:shape id="Picture 5" type="#_x0000_t75" style="height:10.2pt;width:8.05pt;rotation:0f;" o:ole="t" fillcolor="#FFFFFF" filled="f" o:preferrelative="t" stroked="f" coordorigin="0,0" coordsize="21600,21600">
            <v:fill on="f" color2="#FFFFFF" focus="0%"/>
            <v:imagedata gain="65536f" blacklevel="0f" gamma="0" o:title="" r:id="rId17"/>
            <o:lock v:ext="edit" position="f" selection="f" grouping="f" rotation="f" cropping="f" text="f" aspectratio="t"/>
            <w10:wrap type="none"/>
            <w10:anchorlock/>
          </v:shape>
          <o:OLEObject Type="Embed" ProgID="Equations" ShapeID="Picture 5" DrawAspect="Content" ObjectID="_15" r:id="rId16"/>
        </w:object>
      </w:r>
      <w:r>
        <w:rPr>
          <w:rFonts w:hint="eastAsia"/>
        </w:rPr>
        <w:t>(</w:t>
      </w:r>
      <w:r>
        <w:t>HCl</w:t>
      </w:r>
      <w:r>
        <w:rPr>
          <w:rFonts w:hint="eastAsia"/>
        </w:rPr>
        <w:t>)=0.1mol/L</w:t>
      </w:r>
    </w:p>
    <w:p>
      <w:pPr>
        <w:pStyle w:val="24"/>
        <w:tabs>
          <w:tab w:val="left" w:pos="315"/>
        </w:tabs>
        <w:ind w:firstLineChars="0"/>
        <w:rPr>
          <w:rFonts w:hint="eastAsia"/>
        </w:rPr>
      </w:pPr>
      <w:r>
        <w:rPr>
          <w:rFonts w:hint="eastAsia"/>
        </w:rPr>
        <w:t>量取盐酸9mL，注入1000mL水中，摇匀。此溶液的标定方法如下：</w:t>
      </w:r>
    </w:p>
    <w:p>
      <w:pPr>
        <w:pStyle w:val="24"/>
        <w:tabs>
          <w:tab w:val="left" w:pos="315"/>
        </w:tabs>
        <w:ind w:firstLineChars="0"/>
        <w:rPr>
          <w:rFonts w:hint="eastAsia" w:hAnsi="宋体"/>
        </w:rPr>
      </w:pPr>
      <w:r>
        <w:rPr>
          <w:rFonts w:hint="eastAsia"/>
        </w:rPr>
        <w:t>称取于270</w:t>
      </w:r>
      <w:r>
        <w:rPr>
          <w:rFonts w:hint="eastAsia" w:hAnsi="宋体"/>
        </w:rPr>
        <w:t>℃～300℃高温炉中灼烧至恒重的工作基准试剂无水碳酸钠0.2g，溶于50mL水中，加10滴溴甲酚绿-甲基红指示液，用配制好的盐酸溶液滴定至溶液由绿色变为暗红色，煮沸2min，冷却后继续滴定至溶液再呈暗红色。同时做空白试验。</w:t>
      </w:r>
    </w:p>
    <w:p>
      <w:pPr>
        <w:pStyle w:val="24"/>
        <w:tabs>
          <w:tab w:val="left" w:pos="315"/>
        </w:tabs>
        <w:ind w:firstLineChars="0"/>
        <w:rPr>
          <w:rFonts w:hint="eastAsia" w:hAnsi="宋体"/>
        </w:rPr>
      </w:pPr>
      <w:r>
        <w:rPr>
          <w:rFonts w:hint="eastAsia" w:hAnsi="宋体"/>
        </w:rPr>
        <w:t>盐酸标准滴定溶液的浓度［</w:t>
      </w:r>
      <w:r>
        <w:rPr>
          <w:rFonts w:ascii="宋体" w:hAnsi="宋体" w:eastAsia="宋体" w:cs="Times New Roman"/>
          <w:position w:val="-10"/>
          <w:sz w:val="21"/>
          <w:lang w:val="en-US" w:eastAsia="zh-CN" w:bidi="ar-SA"/>
        </w:rPr>
        <w:object>
          <v:shape id="Picture 9" type="#_x0000_t75" style="height:15.05pt;width:34.95pt;rotation:0f;" o:ole="t" fillcolor="#FFFFFF" filled="f" o:preferrelative="t" stroked="f" coordorigin="0,0" coordsize="21600,21600">
            <v:fill on="f" color2="#FFFFFF" focus="0%"/>
            <v:imagedata gain="65536f" blacklevel="0f" gamma="0" o:title="" r:id="rId19"/>
            <o:lock v:ext="edit" position="f" selection="f" grouping="f" rotation="f" cropping="f" text="f" aspectratio="t"/>
            <w10:wrap type="none"/>
            <w10:anchorlock/>
          </v:shape>
          <o:OLEObject Type="Embed" ProgID="Equations" ShapeID="Picture 9" DrawAspect="Content" ObjectID="_16" r:id="rId18"/>
        </w:object>
      </w:r>
      <w:r>
        <w:rPr>
          <w:rFonts w:hint="eastAsia" w:hAnsi="宋体"/>
        </w:rPr>
        <w:t>］，数值以摩尔每升（mol/L</w:t>
      </w:r>
      <w:r>
        <w:rPr>
          <w:rFonts w:hAnsi="宋体"/>
        </w:rPr>
        <w:t>）</w:t>
      </w:r>
      <w:r>
        <w:rPr>
          <w:rFonts w:hint="eastAsia" w:hAnsi="宋体"/>
        </w:rPr>
        <w:t>表示，按公式A.1计算：</w:t>
      </w:r>
    </w:p>
    <w:p>
      <w:pPr>
        <w:pStyle w:val="24"/>
        <w:tabs>
          <w:tab w:val="left" w:pos="315"/>
        </w:tabs>
        <w:ind w:firstLineChars="0"/>
        <w:jc w:val="right"/>
        <w:rPr>
          <w:rFonts w:hint="eastAsia"/>
          <w:color w:val="000000"/>
        </w:rPr>
      </w:pPr>
      <w:r>
        <w:rPr>
          <w:rFonts w:ascii="宋体" w:hAnsi="Times New Roman" w:eastAsia="宋体" w:cs="Times New Roman"/>
          <w:position w:val="-26"/>
          <w:sz w:val="21"/>
          <w:lang w:val="en-US" w:eastAsia="zh-CN" w:bidi="ar-SA"/>
        </w:rPr>
        <w:object>
          <v:shape id="Picture 10" type="#_x0000_t75" style="height:29pt;width:127.9pt;rotation:0f;" o:ole="t" fillcolor="#FFFFFF" filled="f" o:preferrelative="t" stroked="f" coordorigin="0,0" coordsize="21600,21600">
            <v:fill on="f" color2="#FFFFFF" focus="0%"/>
            <v:imagedata gain="65536f" blacklevel="0f" gamma="0" o:title="" r:id="rId21"/>
            <o:lock v:ext="edit" position="f" selection="f" grouping="f" rotation="f" cropping="f" text="f" aspectratio="t"/>
            <w10:wrap type="none"/>
            <w10:anchorlock/>
          </v:shape>
          <o:OLEObject Type="Embed" ProgID="Equations" ShapeID="Picture 10" DrawAspect="Content" ObjectID="_17" r:id="rId20"/>
        </w:object>
      </w:r>
      <w:r>
        <w:rPr>
          <w:rFonts w:hint="eastAsia" w:ascii="仿宋_GB2312"/>
          <w:color w:val="000000"/>
        </w:rPr>
        <w:t>………………………………</w:t>
      </w:r>
      <w:r>
        <w:rPr>
          <w:rFonts w:hint="eastAsia"/>
          <w:color w:val="000000"/>
        </w:rPr>
        <w:t>A.1</w:t>
      </w:r>
    </w:p>
    <w:p>
      <w:pPr>
        <w:pStyle w:val="24"/>
        <w:tabs>
          <w:tab w:val="left" w:pos="315"/>
        </w:tabs>
        <w:ind w:right="420" w:firstLineChars="0"/>
        <w:rPr>
          <w:rFonts w:hint="eastAsia"/>
          <w:color w:val="000000"/>
        </w:rPr>
      </w:pPr>
      <w:r>
        <w:rPr>
          <w:rFonts w:hint="eastAsia"/>
          <w:color w:val="000000"/>
        </w:rPr>
        <w:t>式中：</w:t>
      </w:r>
    </w:p>
    <w:p>
      <w:pPr>
        <w:ind w:firstLine="420" w:firstLineChars="200"/>
        <w:rPr>
          <w:rFonts w:hint="eastAsia" w:ascii="仿宋_GB2312"/>
          <w:color w:val="000000"/>
        </w:rPr>
      </w:pPr>
      <w:r>
        <w:rPr>
          <w:rFonts w:hint="eastAsia" w:ascii="仿宋_GB2312" w:hAnsi="Times New Roman" w:eastAsia="宋体" w:cs="Times New Roman"/>
          <w:color w:val="000000"/>
          <w:kern w:val="2"/>
          <w:position w:val="-10"/>
          <w:sz w:val="21"/>
          <w:szCs w:val="24"/>
          <w:lang w:val="en-US" w:eastAsia="zh-CN" w:bidi="ar-SA"/>
        </w:rPr>
        <w:object>
          <v:shape id="Picture 11" type="#_x0000_t75" style="height:15.05pt;width:10.75pt;rotation:0f;" o:ole="t" fillcolor="#FFFFFF" filled="f" o:preferrelative="t" stroked="f" coordorigin="0,0" coordsize="21600,21600">
            <v:fill on="f" color2="#FFFFFF" focus="0%"/>
            <v:imagedata gain="65536f" blacklevel="0f" gamma="0" o:title="" r:id="rId23"/>
            <o:lock v:ext="edit" position="f" selection="f" grouping="f" rotation="f" cropping="f" text="f" aspectratio="t"/>
            <w10:wrap type="none"/>
            <w10:anchorlock/>
          </v:shape>
          <o:OLEObject Type="Embed" ProgID="Equations" ShapeID="Picture 11" DrawAspect="Content" ObjectID="_18" r:id="rId22"/>
        </w:object>
      </w:r>
      <w:r>
        <w:rPr>
          <w:rFonts w:hint="eastAsia" w:ascii="仿宋_GB2312"/>
          <w:color w:val="000000"/>
        </w:rPr>
        <w:t>—盐酸标准滴定溶液的浓度，单位为摩尔每升（</w:t>
      </w:r>
      <w:r>
        <w:rPr>
          <w:rFonts w:hint="eastAsia" w:ascii="宋体"/>
          <w:color w:val="000000"/>
        </w:rPr>
        <w:t>mol/L</w:t>
      </w:r>
      <w:r>
        <w:rPr>
          <w:rFonts w:hint="eastAsia" w:ascii="仿宋_GB2312"/>
          <w:color w:val="000000"/>
        </w:rPr>
        <w:t>）;</w:t>
      </w:r>
    </w:p>
    <w:p>
      <w:pPr>
        <w:ind w:firstLine="420" w:firstLineChars="200"/>
        <w:rPr>
          <w:rFonts w:hint="eastAsia" w:ascii="仿宋_GB2312"/>
          <w:color w:val="000000"/>
        </w:rPr>
      </w:pPr>
      <w:r>
        <w:rPr>
          <w:rFonts w:hint="eastAsia" w:ascii="仿宋_GB2312" w:hAnsi="Times New Roman" w:eastAsia="宋体" w:cs="Times New Roman"/>
          <w:kern w:val="2"/>
          <w:position w:val="-6"/>
          <w:sz w:val="21"/>
          <w:szCs w:val="24"/>
          <w:lang w:val="en-US" w:eastAsia="zh-CN" w:bidi="ar-SA"/>
        </w:rPr>
        <w:object>
          <v:shape id="Picture 12" type="#_x0000_t75" style="height:10.2pt;width:10.75pt;rotation:0f;" o:ole="t" fillcolor="#FFFFFF" filled="f" o:preferrelative="t" stroked="f" coordorigin="0,0" coordsize="21600,21600">
            <v:fill on="f" color2="#FFFFFF" focus="0%"/>
            <v:imagedata gain="65536f" blacklevel="0f" gamma="0" o:title="" r:id="rId25"/>
            <o:lock v:ext="edit" position="f" selection="f" grouping="f" rotation="f" cropping="f" text="f" aspectratio="t"/>
            <w10:wrap type="none"/>
            <w10:anchorlock/>
          </v:shape>
          <o:OLEObject Type="Embed" ProgID="Equations" ShapeID="Picture 12" DrawAspect="Content" ObjectID="_19" r:id="rId24"/>
        </w:object>
      </w:r>
      <w:r>
        <w:rPr>
          <w:rFonts w:hint="eastAsia" w:ascii="仿宋_GB2312"/>
        </w:rPr>
        <w:t>—无水碳酸钠的质量的准确数值，单位为克</w:t>
      </w:r>
      <w:r>
        <w:rPr>
          <w:rFonts w:hint="eastAsia" w:ascii="宋体"/>
        </w:rPr>
        <w:t>(g)；</w:t>
      </w:r>
    </w:p>
    <w:p>
      <w:pPr>
        <w:ind w:firstLine="420" w:firstLineChars="200"/>
        <w:rPr>
          <w:rFonts w:hint="eastAsia" w:ascii="仿宋_GB2312"/>
        </w:rPr>
      </w:pPr>
      <w:r>
        <w:rPr>
          <w:rFonts w:hint="eastAsia" w:ascii="仿宋_GB2312" w:hAnsi="Times New Roman" w:eastAsia="宋体" w:cs="Times New Roman"/>
          <w:kern w:val="2"/>
          <w:position w:val="-10"/>
          <w:sz w:val="21"/>
          <w:szCs w:val="24"/>
          <w:lang w:val="en-US" w:eastAsia="zh-CN" w:bidi="ar-SA"/>
        </w:rPr>
        <w:object>
          <v:shape id="Picture 13" type="#_x0000_t75" style="height:15.05pt;width:10.75pt;rotation:0f;" o:ole="t" fillcolor="#FFFFFF" filled="f" o:preferrelative="t" stroked="f" coordorigin="0,0" coordsize="21600,21600">
            <v:fill on="f" color2="#FFFFFF" focus="0%"/>
            <v:imagedata gain="65536f" blacklevel="0f" gamma="0" o:title="" r:id="rId27"/>
            <o:lock v:ext="edit" position="f" selection="f" grouping="f" rotation="f" cropping="f" text="f" aspectratio="t"/>
            <w10:wrap type="none"/>
            <w10:anchorlock/>
          </v:shape>
          <o:OLEObject Type="Embed" ProgID="Equations" ShapeID="Picture 13" DrawAspect="Content" ObjectID="_20" r:id="rId26"/>
        </w:object>
      </w:r>
      <w:r>
        <w:rPr>
          <w:rFonts w:hint="eastAsia" w:ascii="仿宋_GB2312"/>
        </w:rPr>
        <w:t>—盐酸标准滴定溶液的用量，单位为毫升（</w:t>
      </w:r>
      <w:r>
        <w:rPr>
          <w:rFonts w:hint="eastAsia" w:ascii="宋体"/>
        </w:rPr>
        <w:t>mL</w:t>
      </w:r>
      <w:r>
        <w:rPr>
          <w:rFonts w:hint="eastAsia" w:ascii="仿宋_GB2312"/>
        </w:rPr>
        <w:t>）；</w:t>
      </w:r>
    </w:p>
    <w:p>
      <w:pPr>
        <w:ind w:firstLine="420" w:firstLineChars="200"/>
        <w:rPr>
          <w:rFonts w:hint="eastAsia" w:ascii="仿宋_GB2312"/>
        </w:rPr>
      </w:pPr>
      <w:r>
        <w:rPr>
          <w:rFonts w:hint="eastAsia" w:ascii="仿宋_GB2312" w:hAnsi="Times New Roman" w:eastAsia="宋体" w:cs="Times New Roman"/>
          <w:kern w:val="2"/>
          <w:position w:val="-10"/>
          <w:sz w:val="21"/>
          <w:szCs w:val="24"/>
          <w:lang w:val="en-US" w:eastAsia="zh-CN" w:bidi="ar-SA"/>
        </w:rPr>
        <w:object>
          <v:shape id="Picture 14" type="#_x0000_t75" style="height:15.05pt;width:12.9pt;rotation:0f;" o:ole="t" fillcolor="#FFFFFF" filled="f" o:preferrelative="t" stroked="f" coordorigin="0,0" coordsize="21600,21600">
            <v:fill on="f" color2="#FFFFFF" focus="0%"/>
            <v:imagedata gain="65536f" blacklevel="0f" gamma="0" o:title="" r:id="rId29"/>
            <o:lock v:ext="edit" position="f" selection="f" grouping="f" rotation="f" cropping="f" text="f" aspectratio="t"/>
            <w10:wrap type="none"/>
            <w10:anchorlock/>
          </v:shape>
          <o:OLEObject Type="Embed" ProgID="Equations" ShapeID="Picture 14" DrawAspect="Content" ObjectID="_21" r:id="rId28"/>
        </w:object>
      </w:r>
      <w:r>
        <w:rPr>
          <w:rFonts w:hint="eastAsia" w:ascii="仿宋_GB2312"/>
        </w:rPr>
        <w:t>—空白试验盐酸溶液的用量，单位为毫升（</w:t>
      </w:r>
      <w:r>
        <w:rPr>
          <w:rFonts w:hint="eastAsia" w:ascii="宋体"/>
        </w:rPr>
        <w:t>mL</w:t>
      </w:r>
      <w:r>
        <w:rPr>
          <w:rFonts w:hint="eastAsia" w:ascii="仿宋_GB2312"/>
        </w:rPr>
        <w:t>）；</w:t>
      </w:r>
    </w:p>
    <w:p>
      <w:pPr>
        <w:pStyle w:val="24"/>
        <w:rPr>
          <w:rFonts w:hint="eastAsia"/>
        </w:rPr>
      </w:pPr>
      <w:r>
        <w:rPr>
          <w:rFonts w:hint="eastAsia"/>
          <w:color w:val="000000"/>
        </w:rPr>
        <w:t>0.052994</w:t>
      </w:r>
      <w:r>
        <w:rPr>
          <w:rFonts w:hint="eastAsia" w:ascii="仿宋_GB2312"/>
          <w:color w:val="000000"/>
        </w:rPr>
        <w:t>—</w:t>
      </w:r>
      <w:r>
        <w:rPr>
          <w:rFonts w:hint="eastAsia" w:ascii="仿宋_GB2312"/>
        </w:rPr>
        <w:t>每毫摩尔无水碳酸钠的质量，单位为克每毫摩尔（</w:t>
      </w:r>
      <w:r>
        <w:rPr>
          <w:rFonts w:hint="eastAsia"/>
        </w:rPr>
        <w:t>g/mmol</w:t>
      </w:r>
      <w:r>
        <w:rPr>
          <w:rFonts w:hint="eastAsia" w:ascii="仿宋_GB2312"/>
        </w:rPr>
        <w:t>）。</w:t>
      </w:r>
    </w:p>
    <w:p>
      <w:pPr>
        <w:pStyle w:val="24"/>
        <w:ind w:firstLine="0" w:firstLineChars="0"/>
        <w:rPr>
          <w:rFonts w:hint="eastAsia" w:ascii="仿宋_GB2312"/>
        </w:rPr>
      </w:pPr>
      <w:r>
        <w:rPr>
          <w:rFonts w:hint="eastAsia" w:ascii="黑体" w:eastAsia="黑体"/>
        </w:rPr>
        <w:t>A.2.2.3</w:t>
      </w:r>
      <w:r>
        <w:rPr>
          <w:rFonts w:hint="eastAsia" w:ascii="仿宋_GB2312"/>
          <w:b/>
        </w:rPr>
        <w:t xml:space="preserve">  </w:t>
      </w:r>
      <w:r>
        <w:rPr>
          <w:rFonts w:hint="eastAsia" w:ascii="仿宋_GB2312"/>
        </w:rPr>
        <w:t>氢氧化钠标准溶液</w:t>
      </w:r>
    </w:p>
    <w:p>
      <w:pPr>
        <w:pStyle w:val="24"/>
        <w:rPr>
          <w:rFonts w:hint="eastAsia"/>
          <w:color w:val="000000"/>
        </w:rPr>
      </w:pPr>
      <w:r>
        <w:rPr>
          <w:rFonts w:ascii="宋体" w:hAnsi="Times New Roman" w:eastAsia="宋体" w:cs="Times New Roman"/>
          <w:color w:val="FF0000"/>
          <w:position w:val="-6"/>
          <w:sz w:val="21"/>
          <w:lang w:val="en-US" w:eastAsia="zh-CN" w:bidi="ar-SA"/>
        </w:rPr>
        <w:object>
          <v:shape id="Picture 6" type="#_x0000_t75" style="height:10.2pt;width:8.05pt;rotation:0f;" o:ole="t" fillcolor="#FFFFFF" filled="f" o:preferrelative="t" stroked="f" coordorigin="0,0" coordsize="21600,21600">
            <v:fill on="f" color2="#FFFFFF" focus="0%"/>
            <v:imagedata gain="65536f" blacklevel="0f" gamma="0" o:title="" r:id="rId31"/>
            <o:lock v:ext="edit" position="f" selection="f" grouping="f" rotation="f" cropping="f" text="f" aspectratio="t"/>
            <w10:wrap type="none"/>
            <w10:anchorlock/>
          </v:shape>
          <o:OLEObject Type="Embed" ProgID="Equations" ShapeID="Picture 6" DrawAspect="Content" ObjectID="_22" r:id="rId30"/>
        </w:object>
      </w:r>
      <w:r>
        <w:rPr>
          <w:rFonts w:hint="eastAsia"/>
          <w:color w:val="000000"/>
        </w:rPr>
        <w:t>(NaOH)=0.1mol/L</w:t>
      </w:r>
    </w:p>
    <w:p>
      <w:pPr>
        <w:pStyle w:val="24"/>
        <w:rPr>
          <w:rFonts w:hint="eastAsia"/>
        </w:rPr>
      </w:pPr>
      <w:r>
        <w:rPr>
          <w:rFonts w:hint="eastAsia"/>
        </w:rPr>
        <w:t>称取110g氢氧化钠，溶于100mL无二氧化碳的水中，摇匀，注入聚乙烯容器中，密闭放置至溶液清亮。用塑料管量取上层清液5.4mL，用无二氧化碳的水稀释至1000mL，摇匀。此溶液的标定方法如下：</w:t>
      </w:r>
    </w:p>
    <w:p>
      <w:pPr>
        <w:pStyle w:val="24"/>
        <w:rPr>
          <w:rFonts w:hint="eastAsia"/>
        </w:rPr>
      </w:pPr>
      <w:r>
        <w:rPr>
          <w:rFonts w:hint="eastAsia"/>
        </w:rPr>
        <w:t>称取于105</w:t>
      </w:r>
      <w:r>
        <w:rPr>
          <w:rFonts w:hint="eastAsia" w:hAnsi="宋体"/>
        </w:rPr>
        <w:t>℃</w:t>
      </w:r>
      <w:r>
        <w:rPr>
          <w:rFonts w:hint="eastAsia"/>
        </w:rPr>
        <w:t>～110</w:t>
      </w:r>
      <w:r>
        <w:rPr>
          <w:rFonts w:hint="eastAsia" w:hAnsi="宋体"/>
        </w:rPr>
        <w:t>℃</w:t>
      </w:r>
      <w:r>
        <w:rPr>
          <w:rFonts w:hint="eastAsia"/>
        </w:rPr>
        <w:t>电烘箱中干燥至恒重的工作基准试剂邻苯二甲酸氢钾0.75g，加50mL无二氧化碳的水溶解，加2滴酚酞指示液（10g/L），用配制好的氢氧化钠溶液滴定至溶液呈粉红色，并保持30s。同时做空白试验。</w:t>
      </w:r>
    </w:p>
    <w:p>
      <w:pPr>
        <w:pStyle w:val="24"/>
        <w:rPr>
          <w:rFonts w:hint="eastAsia"/>
          <w:color w:val="000000"/>
        </w:rPr>
      </w:pPr>
      <w:r>
        <w:rPr>
          <w:rFonts w:hint="eastAsia"/>
        </w:rPr>
        <w:t>氢氧化钠标准滴定溶液的浓度［</w:t>
      </w:r>
      <w:r>
        <w:rPr>
          <w:rFonts w:ascii="宋体" w:hAnsi="Times New Roman" w:eastAsia="宋体" w:cs="Times New Roman"/>
          <w:position w:val="-6"/>
          <w:sz w:val="21"/>
          <w:lang w:val="en-US" w:eastAsia="zh-CN" w:bidi="ar-SA"/>
        </w:rPr>
        <w:object>
          <v:shape id="Picture 7" type="#_x0000_t75" style="height:12.9pt;width:60.2pt;rotation:0f;" o:ole="t" fillcolor="#FFFFFF" filled="f" o:preferrelative="t" stroked="f" coordorigin="0,0" coordsize="21600,21600">
            <v:fill on="f" color2="#FFFFFF" focus="0%"/>
            <v:imagedata gain="65536f" blacklevel="0f" gamma="0" o:title="" r:id="rId33"/>
            <o:lock v:ext="edit" position="f" selection="f" grouping="f" rotation="f" cropping="f" text="f" aspectratio="t"/>
            <w10:wrap type="none"/>
            <w10:anchorlock/>
          </v:shape>
          <o:OLEObject Type="Embed" ProgID="Equations" ShapeID="Picture 7" DrawAspect="Content" ObjectID="_23" r:id="rId32"/>
        </w:object>
      </w:r>
      <w:r>
        <w:rPr>
          <w:rFonts w:hint="eastAsia"/>
        </w:rPr>
        <w:t>，数值以摩尔每升（</w:t>
      </w:r>
      <w:r>
        <w:rPr>
          <w:rFonts w:hint="eastAsia"/>
          <w:color w:val="000000"/>
        </w:rPr>
        <w:t>mol/L）表示，按公式A.2计算：</w:t>
      </w:r>
    </w:p>
    <w:p>
      <w:pPr>
        <w:pStyle w:val="24"/>
        <w:tabs>
          <w:tab w:val="left" w:pos="315"/>
        </w:tabs>
        <w:ind w:firstLineChars="0"/>
        <w:jc w:val="right"/>
        <w:rPr>
          <w:rFonts w:hint="eastAsia"/>
          <w:color w:val="FF0000"/>
        </w:rPr>
      </w:pPr>
      <w:r>
        <w:rPr>
          <w:rFonts w:ascii="宋体" w:hAnsi="Times New Roman" w:eastAsia="宋体" w:cs="Times New Roman"/>
          <w:color w:val="000000"/>
          <w:position w:val="-26"/>
          <w:sz w:val="21"/>
          <w:lang w:val="en-US" w:eastAsia="zh-CN" w:bidi="ar-SA"/>
        </w:rPr>
        <w:object>
          <v:shape id="Picture 8" type="#_x0000_t75" style="height:29pt;width:132.2pt;rotation:0f;" o:ole="t" fillcolor="#FFFFFF" filled="f" o:preferrelative="t" stroked="f" coordorigin="0,0" coordsize="21600,21600">
            <v:fill on="f" color2="#FFFFFF" focus="0%"/>
            <v:imagedata gain="65536f" blacklevel="0f" gamma="0" o:title="" r:id="rId35"/>
            <o:lock v:ext="edit" position="f" selection="f" grouping="f" rotation="f" cropping="f" text="f" aspectratio="t"/>
            <w10:wrap type="none"/>
            <w10:anchorlock/>
          </v:shape>
          <o:OLEObject Type="Embed" ProgID="Equations" ShapeID="Picture 8" DrawAspect="Content" ObjectID="_24" r:id="rId34"/>
        </w:object>
      </w:r>
      <w:r>
        <w:rPr>
          <w:rFonts w:hint="eastAsia"/>
          <w:color w:val="000000"/>
        </w:rPr>
        <w:t>………………………………A.2</w:t>
      </w:r>
    </w:p>
    <w:p>
      <w:pPr>
        <w:pStyle w:val="24"/>
        <w:rPr>
          <w:rFonts w:hint="eastAsia"/>
          <w:color w:val="000000"/>
        </w:rPr>
      </w:pPr>
      <w:r>
        <w:rPr>
          <w:rFonts w:hint="eastAsia"/>
          <w:color w:val="000000"/>
        </w:rPr>
        <w:t>式中：</w:t>
      </w:r>
    </w:p>
    <w:p>
      <w:pPr>
        <w:pStyle w:val="24"/>
        <w:tabs>
          <w:tab w:val="left" w:pos="315"/>
        </w:tabs>
        <w:ind w:firstLine="405" w:firstLineChars="193"/>
        <w:rPr>
          <w:rFonts w:hint="eastAsia"/>
          <w:color w:val="000000"/>
        </w:rPr>
      </w:pPr>
      <w:r>
        <w:rPr>
          <w:rFonts w:ascii="宋体" w:hAnsi="Times New Roman" w:eastAsia="宋体" w:cs="Times New Roman"/>
          <w:color w:val="000000"/>
          <w:position w:val="-6"/>
          <w:sz w:val="21"/>
          <w:lang w:val="en-US" w:eastAsia="zh-CN" w:bidi="ar-SA"/>
        </w:rPr>
        <w:object>
          <v:shape id="Picture 15" type="#_x0000_t75" style="height:10.2pt;width:8.05pt;rotation:0f;" o:ole="t" fillcolor="#FFFFFF" filled="f" o:preferrelative="t" stroked="f" coordorigin="0,0" coordsize="21600,21600">
            <v:fill on="f" color2="#FFFFFF" focus="0%"/>
            <v:imagedata gain="65536f" blacklevel="0f" gamma="0" o:title="" r:id="rId37"/>
            <o:lock v:ext="edit" position="f" selection="f" grouping="f" rotation="f" cropping="f" text="f" aspectratio="t"/>
            <w10:wrap type="none"/>
            <w10:anchorlock/>
          </v:shape>
          <o:OLEObject Type="Embed" ProgID="Equations" ShapeID="Picture 15" DrawAspect="Content" ObjectID="_25" r:id="rId36"/>
        </w:object>
      </w:r>
      <w:r>
        <w:rPr>
          <w:rFonts w:hint="eastAsia"/>
          <w:color w:val="000000"/>
        </w:rPr>
        <w:t>—氢氧化钠标准滴定溶液的浓度，单位为摩尔每升（mol/L）；</w:t>
      </w:r>
    </w:p>
    <w:p>
      <w:pPr>
        <w:pStyle w:val="24"/>
        <w:tabs>
          <w:tab w:val="left" w:pos="315"/>
        </w:tabs>
        <w:ind w:firstLine="407" w:firstLineChars="193"/>
        <w:rPr>
          <w:rFonts w:hint="eastAsia"/>
          <w:color w:val="000000"/>
        </w:rPr>
      </w:pPr>
      <w:r>
        <w:rPr>
          <w:rFonts w:ascii="宋体" w:hAnsi="Times New Roman" w:eastAsia="宋体" w:cs="Times New Roman"/>
          <w:b/>
          <w:color w:val="000000"/>
          <w:position w:val="-6"/>
          <w:sz w:val="21"/>
          <w:lang w:val="en-US" w:eastAsia="zh-CN" w:bidi="ar-SA"/>
        </w:rPr>
        <w:object>
          <v:shape id="Picture 16" type="#_x0000_t75" style="height:10.2pt;width:10.75pt;rotation:0f;" o:ole="t" fillcolor="#FFFFFF" filled="f" o:preferrelative="t" stroked="f" coordorigin="0,0" coordsize="21600,21600">
            <v:fill on="f" color2="#FFFFFF" focus="0%"/>
            <v:imagedata gain="65536f" blacklevel="0f" gamma="0" o:title="" r:id="rId39"/>
            <o:lock v:ext="edit" position="f" selection="f" grouping="f" rotation="f" cropping="f" text="f" aspectratio="t"/>
            <w10:wrap type="none"/>
            <w10:anchorlock/>
          </v:shape>
          <o:OLEObject Type="Embed" ProgID="Equations" ShapeID="Picture 16" DrawAspect="Content" ObjectID="_26" r:id="rId38"/>
        </w:object>
      </w:r>
      <w:r>
        <w:rPr>
          <w:rFonts w:hint="eastAsia"/>
          <w:b/>
          <w:color w:val="000000"/>
        </w:rPr>
        <w:t>—</w:t>
      </w:r>
      <w:r>
        <w:rPr>
          <w:rFonts w:hint="eastAsia"/>
        </w:rPr>
        <w:t>邻苯二甲酸氢钾</w:t>
      </w:r>
      <w:r>
        <w:rPr>
          <w:rFonts w:hint="eastAsia"/>
          <w:color w:val="000000"/>
        </w:rPr>
        <w:t>的质量的准确数值，单位为克（g）；</w:t>
      </w:r>
    </w:p>
    <w:p>
      <w:pPr>
        <w:pStyle w:val="24"/>
        <w:tabs>
          <w:tab w:val="left" w:pos="315"/>
        </w:tabs>
        <w:ind w:firstLine="412" w:firstLineChars="196"/>
        <w:rPr>
          <w:rFonts w:hint="eastAsia"/>
          <w:color w:val="000000"/>
        </w:rPr>
      </w:pPr>
      <w:r>
        <w:rPr>
          <w:rFonts w:ascii="宋体" w:hAnsi="Times New Roman" w:eastAsia="宋体" w:cs="Times New Roman"/>
          <w:position w:val="-10"/>
          <w:sz w:val="21"/>
          <w:lang w:val="en-US" w:eastAsia="zh-CN" w:bidi="ar-SA"/>
        </w:rPr>
        <w:object>
          <v:shape id="Picture 17" type="#_x0000_t75" style="height:15.05pt;width:10.75pt;rotation:0f;" o:ole="t" fillcolor="#FFFFFF" filled="f" o:preferrelative="t" stroked="f" coordorigin="0,0" coordsize="21600,21600">
            <v:fill on="f" color2="#FFFFFF" focus="0%"/>
            <v:imagedata gain="65536f" blacklevel="0f" gamma="0" o:title="" r:id="rId41"/>
            <o:lock v:ext="edit" position="f" selection="f" grouping="f" rotation="f" cropping="f" text="f" aspectratio="t"/>
            <w10:wrap type="none"/>
            <w10:anchorlock/>
          </v:shape>
          <o:OLEObject Type="Embed" ProgID="Equations" ShapeID="Picture 17" DrawAspect="Content" ObjectID="_27" r:id="rId40"/>
        </w:object>
      </w:r>
      <w:r>
        <w:rPr>
          <w:rFonts w:hint="eastAsia"/>
          <w:color w:val="000000"/>
        </w:rPr>
        <w:t>—氢氧化钠溶液的用量，单位为毫升（mL）；</w:t>
      </w:r>
    </w:p>
    <w:p>
      <w:pPr>
        <w:pStyle w:val="24"/>
        <w:tabs>
          <w:tab w:val="left" w:pos="315"/>
        </w:tabs>
        <w:ind w:firstLine="412" w:firstLineChars="196"/>
        <w:rPr>
          <w:rFonts w:hint="eastAsia"/>
          <w:color w:val="000000"/>
        </w:rPr>
      </w:pPr>
      <w:r>
        <w:rPr>
          <w:rFonts w:ascii="宋体" w:hAnsi="Times New Roman" w:eastAsia="宋体" w:cs="Times New Roman"/>
          <w:position w:val="-10"/>
          <w:sz w:val="21"/>
          <w:lang w:val="en-US" w:eastAsia="zh-CN" w:bidi="ar-SA"/>
        </w:rPr>
        <w:object>
          <v:shape id="Picture 18" type="#_x0000_t75" style="height:15.05pt;width:12.9pt;rotation:0f;" o:ole="t" fillcolor="#FFFFFF" filled="f" o:preferrelative="t" stroked="f" coordorigin="0,0" coordsize="21600,21600">
            <v:fill on="f" color2="#FFFFFF" focus="0%"/>
            <v:imagedata gain="65536f" blacklevel="0f" gamma="0" o:title="" r:id="rId43"/>
            <o:lock v:ext="edit" position="f" selection="f" grouping="f" rotation="f" cropping="f" text="f" aspectratio="t"/>
            <w10:wrap type="none"/>
            <w10:anchorlock/>
          </v:shape>
          <o:OLEObject Type="Embed" ProgID="Equations" ShapeID="Picture 18" DrawAspect="Content" ObjectID="_28" r:id="rId42"/>
        </w:object>
      </w:r>
      <w:r>
        <w:rPr>
          <w:rFonts w:hint="eastAsia"/>
          <w:color w:val="000000"/>
        </w:rPr>
        <w:t>—空白试验氢氧化钠溶液的用量，单位为毫升（mL）；</w:t>
      </w:r>
    </w:p>
    <w:p>
      <w:pPr>
        <w:pStyle w:val="24"/>
        <w:tabs>
          <w:tab w:val="left" w:pos="315"/>
        </w:tabs>
        <w:rPr>
          <w:rFonts w:hint="eastAsia"/>
        </w:rPr>
      </w:pPr>
      <w:r>
        <w:rPr>
          <w:rFonts w:hint="eastAsia"/>
          <w:color w:val="000000"/>
        </w:rPr>
        <w:t>0.20422—每毫摩尔邻苯二甲酸氢钾的质量，单位为克每毫摩尔（g/mmol）。</w:t>
      </w:r>
    </w:p>
    <w:p>
      <w:pPr>
        <w:pStyle w:val="24"/>
        <w:ind w:firstLine="0" w:firstLineChars="0"/>
        <w:rPr>
          <w:rFonts w:hint="eastAsia"/>
        </w:rPr>
      </w:pPr>
      <w:r>
        <w:rPr>
          <w:rFonts w:hint="eastAsia" w:ascii="黑体" w:eastAsia="黑体"/>
        </w:rPr>
        <w:t xml:space="preserve">A.2.2.4 </w:t>
      </w:r>
      <w:r>
        <w:rPr>
          <w:rFonts w:hint="eastAsia" w:ascii="仿宋_GB2312"/>
          <w:b/>
        </w:rPr>
        <w:t xml:space="preserve"> </w:t>
      </w:r>
      <w:r>
        <w:rPr>
          <w:rFonts w:hint="eastAsia" w:ascii="仿宋_GB2312"/>
        </w:rPr>
        <w:t>氢氧化钠溶液</w:t>
      </w:r>
      <w:r>
        <w:rPr>
          <w:rFonts w:hint="eastAsia"/>
        </w:rPr>
        <w:t>（30%）。</w:t>
      </w:r>
    </w:p>
    <w:p>
      <w:pPr>
        <w:pStyle w:val="24"/>
        <w:ind w:firstLine="0" w:firstLineChars="0"/>
        <w:rPr>
          <w:rFonts w:hint="eastAsia" w:ascii="仿宋_GB2312"/>
        </w:rPr>
      </w:pPr>
      <w:r>
        <w:rPr>
          <w:rFonts w:hint="eastAsia"/>
        </w:rPr>
        <w:t xml:space="preserve">    称取30g氢氧化钠加入70mL蒸馏水中，摇晃，使其充分溶解。</w:t>
      </w:r>
    </w:p>
    <w:p>
      <w:pPr>
        <w:pStyle w:val="24"/>
        <w:ind w:firstLine="0" w:firstLineChars="0"/>
        <w:rPr>
          <w:rFonts w:hint="eastAsia" w:ascii="仿宋_GB2312"/>
        </w:rPr>
      </w:pPr>
      <w:r>
        <w:rPr>
          <w:rFonts w:hint="eastAsia" w:ascii="黑体" w:eastAsia="黑体"/>
        </w:rPr>
        <w:t>A.2.2.5</w:t>
      </w:r>
      <w:r>
        <w:rPr>
          <w:rFonts w:hint="eastAsia" w:ascii="仿宋_GB2312"/>
          <w:b/>
        </w:rPr>
        <w:t xml:space="preserve">  </w:t>
      </w:r>
      <w:r>
        <w:rPr>
          <w:rFonts w:hint="eastAsia" w:ascii="仿宋_GB2312"/>
        </w:rPr>
        <w:t>浓硫酸。</w:t>
      </w:r>
    </w:p>
    <w:p>
      <w:pPr>
        <w:pStyle w:val="24"/>
        <w:ind w:firstLine="0" w:firstLineChars="0"/>
        <w:rPr>
          <w:rFonts w:hint="eastAsia" w:ascii="仿宋_GB2312"/>
        </w:rPr>
      </w:pPr>
      <w:r>
        <w:rPr>
          <w:rFonts w:hint="eastAsia" w:ascii="黑体" w:eastAsia="黑体"/>
        </w:rPr>
        <w:t>A.2.2.6</w:t>
      </w:r>
      <w:r>
        <w:rPr>
          <w:rFonts w:hint="eastAsia" w:ascii="仿宋_GB2312"/>
          <w:b/>
        </w:rPr>
        <w:t xml:space="preserve">  </w:t>
      </w:r>
      <w:r>
        <w:rPr>
          <w:rFonts w:hint="eastAsia" w:ascii="仿宋_GB2312"/>
        </w:rPr>
        <w:t>甲基红指示液（</w:t>
      </w:r>
      <w:r>
        <w:rPr>
          <w:rFonts w:hint="eastAsia"/>
        </w:rPr>
        <w:t>1g/L</w:t>
      </w:r>
      <w:r>
        <w:rPr>
          <w:rFonts w:hint="eastAsia" w:ascii="仿宋_GB2312"/>
        </w:rPr>
        <w:t>）。</w:t>
      </w:r>
    </w:p>
    <w:p>
      <w:pPr>
        <w:pStyle w:val="24"/>
        <w:rPr>
          <w:rFonts w:hint="eastAsia"/>
        </w:rPr>
      </w:pPr>
      <w:r>
        <w:rPr>
          <w:rFonts w:hint="eastAsia"/>
        </w:rPr>
        <w:t>称取0.1g甲基红，溶于乙醇（95%），用乙醇（95%）稀释至100mL。</w:t>
      </w:r>
    </w:p>
    <w:p>
      <w:pPr>
        <w:pStyle w:val="24"/>
        <w:ind w:firstLine="0" w:firstLineChars="0"/>
        <w:rPr>
          <w:rFonts w:hint="eastAsia"/>
        </w:rPr>
      </w:pPr>
      <w:r>
        <w:rPr>
          <w:rFonts w:hint="eastAsia" w:ascii="黑体" w:eastAsia="黑体"/>
        </w:rPr>
        <w:t xml:space="preserve">A.2.2.7  </w:t>
      </w:r>
      <w:r>
        <w:rPr>
          <w:rFonts w:hint="eastAsia"/>
        </w:rPr>
        <w:t>仪器：K1302型自动定氮仪</w:t>
      </w:r>
    </w:p>
    <w:p>
      <w:pPr>
        <w:pStyle w:val="24"/>
        <w:tabs>
          <w:tab w:val="left" w:pos="315"/>
        </w:tabs>
        <w:ind w:firstLine="0" w:firstLineChars="0"/>
        <w:rPr>
          <w:rFonts w:hint="eastAsia"/>
          <w:highlight w:val="yellow"/>
        </w:rPr>
      </w:pPr>
      <w:r>
        <w:rPr>
          <w:rFonts w:hint="eastAsia" w:ascii="黑体" w:eastAsia="黑体"/>
        </w:rPr>
        <w:t>A.2.3  分析步骤</w:t>
      </w:r>
    </w:p>
    <w:p>
      <w:pPr>
        <w:pStyle w:val="24"/>
        <w:tabs>
          <w:tab w:val="left" w:pos="315"/>
        </w:tabs>
        <w:ind w:firstLineChars="0"/>
        <w:rPr>
          <w:rFonts w:hint="eastAsia"/>
        </w:rPr>
      </w:pPr>
      <w:r>
        <w:rPr>
          <w:rFonts w:hint="eastAsia"/>
        </w:rPr>
        <w:t>准确称取0.2g（精确至0.0001g）的样品于消化管中，加入0.5g催化剂，5mL浓硫酸，将瓶壁的粉末冲洗至瓶中。放在电炉上加热，使溶液温度保持在沸腾下，溶液由黑色逐渐转为透明，再继续加热半小时。整个消化过程均应在通风橱中进行，冷却。</w:t>
      </w:r>
    </w:p>
    <w:p>
      <w:pPr>
        <w:pStyle w:val="24"/>
        <w:tabs>
          <w:tab w:val="left" w:pos="315"/>
        </w:tabs>
        <w:ind w:firstLineChars="0"/>
        <w:rPr>
          <w:rFonts w:hint="eastAsia"/>
          <w:highlight w:val="yellow"/>
        </w:rPr>
      </w:pPr>
      <w:r>
        <w:rPr>
          <w:rFonts w:hint="eastAsia"/>
        </w:rPr>
        <w:t>将自动定氮仪开机后用10ml 30% 氢氧化钠空蒸两个空白样品，清洗管路。用滴定管准确加入0.1mol/L盐酸标准溶液20ml，放入250mL锥形瓶中，将吸收液管插入锥形瓶底部，将消化管安装到仪器试管托架上，关闭安全门。设置自动加入30%氢氧化钠溶液20ml，蒸馏时间7min，取下锥形瓶，用少量蒸馏水冲洗吸收液管末端，洗液收集入锥形瓶中，准备滴定。吸收液加2～3滴甲基红指示剂，用0.1mol/L氢氧化钠标准溶液回滴过量的盐酸由粉红色变为亮黄色即为终点。</w:t>
      </w:r>
    </w:p>
    <w:p>
      <w:pPr>
        <w:pStyle w:val="24"/>
        <w:tabs>
          <w:tab w:val="left" w:pos="315"/>
        </w:tabs>
        <w:ind w:firstLine="0" w:firstLineChars="0"/>
        <w:rPr>
          <w:rFonts w:hint="eastAsia" w:ascii="黑体" w:eastAsia="黑体"/>
        </w:rPr>
      </w:pPr>
      <w:r>
        <w:rPr>
          <w:rFonts w:hint="eastAsia" w:ascii="黑体" w:eastAsia="黑体"/>
        </w:rPr>
        <w:t>A.2.4  结果计算</w:t>
      </w:r>
    </w:p>
    <w:p>
      <w:pPr>
        <w:pStyle w:val="24"/>
        <w:tabs>
          <w:tab w:val="left" w:pos="315"/>
        </w:tabs>
        <w:rPr>
          <w:rFonts w:hint="eastAsia"/>
          <w:b/>
        </w:rPr>
      </w:pPr>
      <w:r>
        <w:rPr>
          <w:rFonts w:hint="eastAsia"/>
        </w:rPr>
        <w:t xml:space="preserve">           </w:t>
      </w:r>
      <w:r>
        <w:rPr>
          <w:rFonts w:ascii="宋体" w:hAnsi="Times New Roman" w:eastAsia="宋体" w:cs="Times New Roman"/>
          <w:position w:val="-20"/>
          <w:sz w:val="21"/>
          <w:lang w:val="en-US" w:eastAsia="zh-CN" w:bidi="ar-SA"/>
        </w:rPr>
        <w:object>
          <v:shape id="Picture 21" type="#_x0000_t75" style="height:31.7pt;width:282.1pt;rotation:0f;" o:ole="t" fillcolor="#FFFFFF" filled="f" o:preferrelative="t" stroked="f" coordorigin="0,0" coordsize="21600,21600">
            <v:fill on="f" color2="#FFFFFF" focus="0%"/>
            <v:imagedata gain="65536f" blacklevel="0f" gamma="0" o:title="" r:id="rId45"/>
            <o:lock v:ext="edit" position="f" selection="f" grouping="f" rotation="f" cropping="f" text="f" aspectratio="t"/>
            <w10:wrap type="none"/>
            <w10:anchorlock/>
          </v:shape>
          <o:OLEObject Type="Embed" ProgID="Equations" ShapeID="Picture 21" DrawAspect="Content" ObjectID="_29" r:id="rId44"/>
        </w:object>
      </w:r>
      <w:r>
        <w:rPr>
          <w:rFonts w:hint="eastAsia"/>
        </w:rPr>
        <w:t xml:space="preserve">  </w:t>
      </w:r>
      <w:r>
        <w:rPr>
          <w:rFonts w:hint="eastAsia"/>
          <w:color w:val="000000"/>
        </w:rPr>
        <w:t>……………………A.3</w:t>
      </w:r>
    </w:p>
    <w:p>
      <w:pPr>
        <w:pStyle w:val="24"/>
        <w:tabs>
          <w:tab w:val="left" w:pos="315"/>
        </w:tabs>
        <w:ind w:firstLine="0" w:firstLineChars="0"/>
        <w:rPr>
          <w:rFonts w:hint="eastAsia"/>
        </w:rPr>
      </w:pPr>
      <w:r>
        <w:rPr>
          <w:rFonts w:hint="eastAsia"/>
        </w:rPr>
        <w:t>式中：</w:t>
      </w:r>
    </w:p>
    <w:p>
      <w:pPr>
        <w:pStyle w:val="24"/>
        <w:tabs>
          <w:tab w:val="left" w:pos="315"/>
        </w:tabs>
        <w:rPr>
          <w:rFonts w:hint="eastAsia"/>
        </w:rPr>
      </w:pPr>
      <w:r>
        <w:rPr>
          <w:rFonts w:hint="eastAsia"/>
        </w:rPr>
        <w:t>0.153—每毫摩尔水杨羟肟酸的质量，单位为克每毫摩尔（g/mmol）；</w:t>
      </w:r>
    </w:p>
    <w:p>
      <w:pPr>
        <w:pStyle w:val="24"/>
        <w:tabs>
          <w:tab w:val="left" w:pos="315"/>
        </w:tabs>
        <w:textAlignment w:val="baseline"/>
        <w:rPr>
          <w:rFonts w:hint="eastAsia"/>
        </w:rPr>
      </w:pPr>
      <w:r>
        <w:rPr>
          <w:rFonts w:ascii="宋体" w:hAnsi="Times New Roman" w:eastAsia="宋体" w:cs="Times New Roman"/>
          <w:position w:val="-10"/>
          <w:sz w:val="21"/>
          <w:lang w:val="en-US" w:eastAsia="zh-CN" w:bidi="ar-SA"/>
        </w:rPr>
        <w:object>
          <v:shape id="Picture 29" type="#_x0000_t75" style="height:15.05pt;width:22.05pt;rotation:0f;" o:ole="t" fillcolor="#FFFFFF" filled="f" o:preferrelative="t" stroked="f" coordorigin="0,0" coordsize="21600,21600">
            <v:fill on="f" color2="#FFFFFF" focus="0%"/>
            <v:imagedata gain="65536f" blacklevel="0f" gamma="0" o:title="" r:id="rId47"/>
            <o:lock v:ext="edit" position="f" selection="f" grouping="f" rotation="f" cropping="f" text="f" aspectratio="t"/>
            <w10:wrap type="none"/>
            <w10:anchorlock/>
          </v:shape>
          <o:OLEObject Type="Embed" ProgID="Equations" ShapeID="Picture 29" DrawAspect="Content" ObjectID="_30" r:id="rId46"/>
        </w:object>
      </w:r>
      <w:r>
        <w:rPr>
          <w:rFonts w:hint="eastAsia"/>
        </w:rPr>
        <w:t>—滴定用盐酸标准溶液的摩尔浓度，单位为摩尔每升（mol/L）；</w:t>
      </w:r>
    </w:p>
    <w:p>
      <w:pPr>
        <w:pStyle w:val="24"/>
        <w:tabs>
          <w:tab w:val="left" w:pos="315"/>
        </w:tabs>
        <w:textAlignment w:val="baseline"/>
        <w:rPr>
          <w:rFonts w:hint="eastAsia"/>
        </w:rPr>
      </w:pPr>
      <w:r>
        <w:rPr>
          <w:rFonts w:ascii="宋体" w:hAnsi="Times New Roman" w:eastAsia="宋体" w:cs="Times New Roman"/>
          <w:position w:val="-10"/>
          <w:sz w:val="21"/>
          <w:lang w:val="en-US" w:eastAsia="zh-CN" w:bidi="ar-SA"/>
        </w:rPr>
        <w:object>
          <v:shape id="Picture 30" type="#_x0000_t75" style="height:15.05pt;width:23.1pt;rotation:0f;" o:ole="t" fillcolor="#FFFFFF" filled="f" o:preferrelative="t" stroked="f" coordorigin="0,0" coordsize="21600,21600">
            <v:fill on="f" color2="#FFFFFF" focus="0%"/>
            <v:imagedata gain="65536f" blacklevel="0f" gamma="0" o:title="" r:id="rId49"/>
            <o:lock v:ext="edit" position="f" selection="f" grouping="f" rotation="f" cropping="f" text="f" aspectratio="t"/>
            <w10:wrap type="none"/>
            <w10:anchorlock/>
          </v:shape>
          <o:OLEObject Type="Embed" ProgID="Equations" ShapeID="Picture 30" DrawAspect="Content" ObjectID="_31" r:id="rId48"/>
        </w:object>
      </w:r>
      <w:r>
        <w:rPr>
          <w:rFonts w:hint="eastAsia"/>
        </w:rPr>
        <w:t>—滴定用盐酸标准溶液的用量，单位为毫升（mL）；</w:t>
      </w:r>
    </w:p>
    <w:p>
      <w:pPr>
        <w:pStyle w:val="24"/>
        <w:tabs>
          <w:tab w:val="left" w:pos="315"/>
        </w:tabs>
        <w:textAlignment w:val="baseline"/>
        <w:rPr>
          <w:rFonts w:hint="eastAsia"/>
        </w:rPr>
      </w:pPr>
      <w:r>
        <w:rPr>
          <w:rFonts w:ascii="宋体" w:hAnsi="Times New Roman" w:eastAsia="宋体" w:cs="Times New Roman"/>
          <w:position w:val="-10"/>
          <w:sz w:val="21"/>
          <w:lang w:val="en-US" w:eastAsia="zh-CN" w:bidi="ar-SA"/>
        </w:rPr>
        <w:object>
          <v:shape id="Picture 31" type="#_x0000_t75" style="height:15.05pt;width:27.95pt;rotation:0f;" o:ole="t" fillcolor="#FFFFFF" filled="f" o:preferrelative="t" stroked="f" coordorigin="0,0" coordsize="21600,21600">
            <v:fill on="f" color2="#FFFFFF" focus="0%"/>
            <v:imagedata gain="65536f" blacklevel="0f" gamma="0" o:title="" r:id="rId51"/>
            <o:lock v:ext="edit" position="f" selection="f" grouping="f" rotation="f" cropping="f" text="f" aspectratio="t"/>
            <w10:wrap type="none"/>
            <w10:anchorlock/>
          </v:shape>
          <o:OLEObject Type="Embed" ProgID="Equations" ShapeID="Picture 31" DrawAspect="Content" ObjectID="_32" r:id="rId50"/>
        </w:object>
      </w:r>
      <w:r>
        <w:rPr>
          <w:rFonts w:hint="eastAsia"/>
        </w:rPr>
        <w:t>—滴定用氢氧化钠标准溶液的摩尔浓度，单位为摩尔每升（mol/L）；</w:t>
      </w:r>
    </w:p>
    <w:p>
      <w:pPr>
        <w:pStyle w:val="24"/>
        <w:tabs>
          <w:tab w:val="left" w:pos="315"/>
        </w:tabs>
        <w:textAlignment w:val="baseline"/>
        <w:rPr>
          <w:rFonts w:hint="eastAsia"/>
        </w:rPr>
      </w:pPr>
      <w:r>
        <w:rPr>
          <w:rFonts w:ascii="宋体" w:hAnsi="Times New Roman" w:eastAsia="宋体" w:cs="Times New Roman"/>
          <w:position w:val="-10"/>
          <w:sz w:val="21"/>
          <w:lang w:val="en-US" w:eastAsia="zh-CN" w:bidi="ar-SA"/>
        </w:rPr>
        <w:object>
          <v:shape id="Picture 32" type="#_x0000_t75" style="height:15.05pt;width:29pt;rotation:0f;" o:ole="t" fillcolor="#FFFFFF" filled="f" o:preferrelative="t" stroked="f" coordorigin="0,0" coordsize="21600,21600">
            <v:fill on="f" color2="#FFFFFF" focus="0%"/>
            <v:imagedata gain="65536f" blacklevel="0f" gamma="0" o:title="" r:id="rId53"/>
            <o:lock v:ext="edit" position="f" selection="f" grouping="f" rotation="f" cropping="f" text="f" aspectratio="t"/>
            <w10:wrap type="none"/>
            <w10:anchorlock/>
          </v:shape>
          <o:OLEObject Type="Embed" ProgID="Equations" ShapeID="Picture 32" DrawAspect="Content" ObjectID="_33" r:id="rId52"/>
        </w:object>
      </w:r>
      <w:r>
        <w:rPr>
          <w:rFonts w:hint="eastAsia"/>
        </w:rPr>
        <w:t>—滴定用氢氧化钠标准溶液的用量，单位为毫升（mL）。</w:t>
      </w:r>
    </w:p>
    <w:p>
      <w:pPr>
        <w:pStyle w:val="24"/>
        <w:tabs>
          <w:tab w:val="left" w:pos="315"/>
        </w:tabs>
        <w:rPr>
          <w:rFonts w:hint="eastAsia"/>
        </w:rPr>
      </w:pPr>
      <w:r>
        <w:rPr>
          <w:rFonts w:ascii="宋体" w:hAnsi="Times New Roman" w:eastAsia="宋体" w:cs="Times New Roman"/>
          <w:position w:val="-6"/>
          <w:sz w:val="21"/>
          <w:lang w:val="en-US" w:eastAsia="zh-CN" w:bidi="ar-SA"/>
        </w:rPr>
        <w:object>
          <v:shape id="Picture 4" type="#_x0000_t75" style="height:10.2pt;width:10.75pt;rotation:0f;" o:ole="t" fillcolor="#FFFFFF" filled="f" o:preferrelative="t" stroked="f" coordorigin="0,0" coordsize="21600,21600">
            <v:fill on="f" color2="#FFFFFF" focus="0%"/>
            <v:imagedata gain="65536f" blacklevel="0f" gamma="0" o:title="" r:id="rId25"/>
            <o:lock v:ext="edit" position="f" selection="f" grouping="f" rotation="f" cropping="f" text="f" aspectratio="t"/>
            <w10:wrap type="none"/>
            <w10:anchorlock/>
          </v:shape>
          <o:OLEObject Type="Embed" ProgID="Equations" ShapeID="Picture 4" DrawAspect="Content" ObjectID="_34" r:id="rId54"/>
        </w:object>
      </w:r>
      <w:r>
        <w:rPr>
          <w:rFonts w:hint="eastAsia"/>
        </w:rPr>
        <w:t>—试样的质量，单位为克(g);</w:t>
      </w:r>
    </w:p>
    <w:p>
      <w:pPr>
        <w:snapToGrid w:val="0"/>
        <w:ind w:firstLine="420" w:firstLineChars="200"/>
        <w:jc w:val="left"/>
        <w:rPr>
          <w:rFonts w:ascii="宋体" w:hAnsi="宋体"/>
          <w:szCs w:val="21"/>
        </w:rPr>
      </w:pPr>
      <w:r>
        <w:rPr>
          <w:rFonts w:hint="eastAsia" w:ascii="宋体" w:hAnsi="宋体"/>
          <w:szCs w:val="21"/>
        </w:rPr>
        <w:t>分析结果保留小数点后两位。</w:t>
      </w:r>
    </w:p>
    <w:p>
      <w:pPr>
        <w:snapToGrid w:val="0"/>
        <w:ind w:firstLine="420" w:firstLineChars="200"/>
        <w:jc w:val="left"/>
        <w:rPr>
          <w:rFonts w:ascii="宋体" w:hAnsi="宋体"/>
          <w:szCs w:val="21"/>
        </w:rPr>
      </w:pPr>
    </w:p>
    <w:p>
      <w:pPr>
        <w:snapToGrid w:val="0"/>
        <w:jc w:val="left"/>
        <w:rPr>
          <w:rFonts w:ascii="黑体" w:hAnsi="黑体" w:eastAsia="黑体"/>
          <w:szCs w:val="21"/>
        </w:rPr>
      </w:pPr>
      <w:r>
        <w:rPr>
          <w:rFonts w:hint="eastAsia" w:ascii="黑体" w:hAnsi="黑体" w:eastAsia="黑体"/>
          <w:szCs w:val="21"/>
        </w:rPr>
        <w:t>A.3 允许差</w:t>
      </w:r>
    </w:p>
    <w:p>
      <w:pPr>
        <w:snapToGrid w:val="0"/>
        <w:ind w:firstLine="420" w:firstLineChars="200"/>
        <w:jc w:val="left"/>
        <w:rPr>
          <w:rFonts w:hint="eastAsia" w:ascii="宋体" w:hAnsi="宋体"/>
          <w:szCs w:val="21"/>
        </w:rPr>
      </w:pPr>
    </w:p>
    <w:p>
      <w:pPr>
        <w:snapToGrid w:val="0"/>
        <w:ind w:firstLine="420" w:firstLineChars="200"/>
        <w:jc w:val="left"/>
        <w:rPr>
          <w:rFonts w:ascii="宋体" w:hAnsi="宋体"/>
          <w:szCs w:val="21"/>
        </w:rPr>
      </w:pPr>
      <w:r>
        <w:rPr>
          <w:rFonts w:hint="eastAsia" w:ascii="宋体" w:hAnsi="宋体"/>
          <w:szCs w:val="21"/>
        </w:rPr>
        <w:t>实验室间分析结果差值不超过0.2%。</w:t>
      </w:r>
    </w:p>
    <w:p>
      <w:pPr>
        <w:snapToGrid w:val="0"/>
        <w:jc w:val="left"/>
        <w:rPr>
          <w:rFonts w:ascii="宋体" w:hAnsi="宋体"/>
          <w:szCs w:val="21"/>
          <w:u w:val="single"/>
        </w:rPr>
      </w:pPr>
    </w:p>
    <w:p>
      <w:pPr>
        <w:pStyle w:val="24"/>
        <w:ind w:firstLineChars="0"/>
        <w:jc w:val="center"/>
      </w:pPr>
      <w:r>
        <w:rPr>
          <w:rFonts w:ascii="宋体" w:hAnsi="Times New Roman" w:eastAsia="宋体" w:cs="Times New Roman"/>
          <w:sz w:val="21"/>
          <w:lang w:val="en-US" w:eastAsia="zh-CN" w:bidi="ar-SA"/>
        </w:rPr>
        <w:pict>
          <v:shape id="图片 2" o:spid="_x0000_s1060" type="#_x0000_t75" style="height:0.65pt;width:142.45pt;rotation:0f;" o:ole="f" fillcolor="#FFFFFF" filled="f" o:preferrelative="t" stroked="f" coordorigin="0,0" coordsize="21600,21600">
            <v:fill on="f" color2="#FFFFFF" focus="0%"/>
            <v:imagedata gain="65536f" blacklevel="0f" gamma="0" o:title="" r:id="rId55"/>
            <o:lock v:ext="edit" position="f" selection="f" grouping="f" rotation="f" cropping="f" text="f" aspectratio="t"/>
            <w10:wrap type="none"/>
            <w10:anchorlock/>
          </v:shape>
        </w:pict>
      </w:r>
    </w:p>
    <w:sectPr>
      <w:headerReference r:id="rId10" w:type="default"/>
      <w:footerReference r:id="rId11" w:type="default"/>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8"/>
    </w:pPr>
    <w:r>
      <w:rPr>
        <w:rFonts w:ascii="Times New Roman" w:hAnsi="Times New Roman" w:eastAsia="宋体" w:cs="Times New Roman"/>
        <w:kern w:val="2"/>
        <w:sz w:val="18"/>
        <w:szCs w:val="18"/>
        <w:lang w:val="en-US" w:eastAsia="zh-CN" w:bidi="ar-SA"/>
      </w:rPr>
      <w:pict>
        <v:shape id="文本框 14" o:spid="_x0000_s1025" type="#_x0000_t202" style="position:absolute;left:0;margin-top:0pt;height:144pt;width:144pt;mso-position-horizontal:right;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8"/>
    </w:pPr>
    <w:r>
      <w:rPr>
        <w:rFonts w:ascii="Times New Roman" w:hAnsi="Times New Roman" w:eastAsia="宋体" w:cs="Times New Roman"/>
        <w:kern w:val="2"/>
        <w:sz w:val="18"/>
        <w:szCs w:val="18"/>
        <w:lang w:val="en-US" w:eastAsia="zh-CN" w:bidi="ar-SA"/>
      </w:rPr>
      <w:pict>
        <v:shape id="文本框 15" o:spid="_x0000_s1026" type="#_x0000_t202" style="position:absolute;left:0;margin-top:0pt;height:144pt;width:144pt;mso-position-horizontal:right;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pP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rPr>
        <w:rFonts w:hAnsi="黑体"/>
      </w:rPr>
    </w:pPr>
    <w:r>
      <w:rPr>
        <w:rFonts w:hint="eastAsia" w:hAnsi="黑体"/>
      </w:rPr>
      <w:t>YS/T××××—××××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8"/>
      <w:wordWrap w:val="0"/>
      <w:jc w:val="right"/>
      <w:rPr>
        <w:rFonts w:hAnsi="黑体"/>
      </w:rPr>
    </w:pPr>
    <w:r>
      <w:rPr>
        <w:rFonts w:hint="eastAsia" w:hAnsi="黑体"/>
      </w:rPr>
      <w:t>YS/T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9"/>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rPr>
        <w:rFonts w:hAnsi="黑体"/>
      </w:rPr>
    </w:pPr>
    <w:r>
      <w:rPr>
        <w:rFonts w:hint="eastAsia" w:hAnsi="黑体"/>
      </w:rPr>
      <w:t>YS/T××××—××××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84168954">
    <w:nsid w:val="646260FA"/>
    <w:multiLevelType w:val="multilevel"/>
    <w:tmpl w:val="646260FA"/>
    <w:lvl w:ilvl="0" w:tentative="1">
      <w:start w:val="1"/>
      <w:numFmt w:val="decimal"/>
      <w:pStyle w:val="122"/>
      <w:suff w:val="nothing"/>
      <w:lvlText w:val="表%1　"/>
      <w:lvlJc w:val="left"/>
      <w:pPr>
        <w:ind w:left="0" w:firstLine="0"/>
      </w:pPr>
      <w:rPr>
        <w:rFonts w:hint="eastAsia" w:ascii="黑体" w:hAnsi="Times New Roman" w:eastAsia="黑体"/>
        <w:b w:val="0"/>
        <w:i w:val="0"/>
        <w:sz w:val="21"/>
      </w:rPr>
    </w:lvl>
    <w:lvl w:ilvl="1" w:tentative="1">
      <w:start w:val="1"/>
      <w:numFmt w:val="decimal"/>
      <w:lvlText w:val="%1.%2"/>
      <w:lvlJc w:val="left"/>
      <w:pPr>
        <w:tabs>
          <w:tab w:val="left" w:pos="992"/>
        </w:tabs>
        <w:ind w:left="992" w:hanging="567"/>
      </w:pPr>
      <w:rPr>
        <w:rFonts w:hint="eastAsia"/>
      </w:rPr>
    </w:lvl>
    <w:lvl w:ilvl="2" w:tentative="1">
      <w:start w:val="1"/>
      <w:numFmt w:val="decimal"/>
      <w:lvlText w:val="%1.%2.%3"/>
      <w:lvlJc w:val="left"/>
      <w:pPr>
        <w:tabs>
          <w:tab w:val="left" w:pos="1418"/>
        </w:tabs>
        <w:ind w:left="1418" w:hanging="567"/>
      </w:pPr>
      <w:rPr>
        <w:rFonts w:hint="eastAsia"/>
      </w:rPr>
    </w:lvl>
    <w:lvl w:ilvl="3" w:tentative="1">
      <w:start w:val="1"/>
      <w:numFmt w:val="decimal"/>
      <w:lvlText w:val="%1.%2.%3.%4"/>
      <w:lvlJc w:val="left"/>
      <w:pPr>
        <w:tabs>
          <w:tab w:val="left" w:pos="1984"/>
        </w:tabs>
        <w:ind w:left="1984" w:hanging="708"/>
      </w:pPr>
      <w:rPr>
        <w:rFonts w:hint="eastAsia"/>
      </w:rPr>
    </w:lvl>
    <w:lvl w:ilvl="4" w:tentative="1">
      <w:start w:val="1"/>
      <w:numFmt w:val="decimal"/>
      <w:lvlText w:val="%1.%2.%3.%4.%5"/>
      <w:lvlJc w:val="left"/>
      <w:pPr>
        <w:tabs>
          <w:tab w:val="left" w:pos="2551"/>
        </w:tabs>
        <w:ind w:left="2551" w:hanging="850"/>
      </w:pPr>
      <w:rPr>
        <w:rFonts w:hint="eastAsia"/>
      </w:rPr>
    </w:lvl>
    <w:lvl w:ilvl="5" w:tentative="1">
      <w:start w:val="1"/>
      <w:numFmt w:val="decimal"/>
      <w:lvlText w:val="%1.%2.%3.%4.%5.%6"/>
      <w:lvlJc w:val="left"/>
      <w:pPr>
        <w:tabs>
          <w:tab w:val="left" w:pos="3260"/>
        </w:tabs>
        <w:ind w:left="3260" w:hanging="1134"/>
      </w:pPr>
      <w:rPr>
        <w:rFonts w:hint="eastAsia"/>
      </w:rPr>
    </w:lvl>
    <w:lvl w:ilvl="6" w:tentative="1">
      <w:start w:val="1"/>
      <w:numFmt w:val="decimal"/>
      <w:lvlText w:val="%1.%2.%3.%4.%5.%6.%7"/>
      <w:lvlJc w:val="left"/>
      <w:pPr>
        <w:tabs>
          <w:tab w:val="left" w:pos="3827"/>
        </w:tabs>
        <w:ind w:left="3827" w:hanging="1276"/>
      </w:pPr>
      <w:rPr>
        <w:rFonts w:hint="eastAsia"/>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abstractNum w:abstractNumId="1434200821">
    <w:nsid w:val="557C2AF5"/>
    <w:multiLevelType w:val="multilevel"/>
    <w:tmpl w:val="557C2AF5"/>
    <w:lvl w:ilvl="0" w:tentative="1">
      <w:start w:val="1"/>
      <w:numFmt w:val="decimal"/>
      <w:pStyle w:val="124"/>
      <w:suff w:val="nothing"/>
      <w:lvlText w:val="图%1　"/>
      <w:lvlJc w:val="left"/>
      <w:pPr>
        <w:ind w:left="0" w:firstLine="0"/>
      </w:pPr>
      <w:rPr>
        <w:rFonts w:hint="eastAsia" w:ascii="黑体" w:hAnsi="Times New Roman" w:eastAsia="黑体"/>
        <w:b w:val="0"/>
        <w:i w:val="0"/>
        <w:sz w:val="21"/>
      </w:rPr>
    </w:lvl>
    <w:lvl w:ilvl="1" w:tentative="1">
      <w:start w:val="1"/>
      <w:numFmt w:val="decimal"/>
      <w:suff w:val="nothing"/>
      <w:lvlText w:val="%1%2　"/>
      <w:lvlJc w:val="left"/>
      <w:pPr>
        <w:ind w:left="0" w:firstLine="0"/>
      </w:pPr>
      <w:rPr>
        <w:rFonts w:hint="default" w:ascii="Times New Roman" w:hAnsi="Times New Roman" w:eastAsia="黑体"/>
        <w:b w:val="0"/>
        <w:i w:val="0"/>
        <w:sz w:val="21"/>
      </w:rPr>
    </w:lvl>
    <w:lvl w:ilvl="2" w:tentative="1">
      <w:start w:val="1"/>
      <w:numFmt w:val="decimal"/>
      <w:suff w:val="nothing"/>
      <w:lvlText w:val="%1%2.%3　"/>
      <w:lvlJc w:val="left"/>
      <w:pPr>
        <w:ind w:left="0" w:firstLine="0"/>
      </w:pPr>
      <w:rPr>
        <w:rFonts w:hint="default" w:ascii="Times New Roman" w:hAnsi="Times New Roman" w:eastAsia="黑体"/>
        <w:b w:val="0"/>
        <w:i w:val="0"/>
        <w:sz w:val="21"/>
      </w:rPr>
    </w:lvl>
    <w:lvl w:ilvl="3" w:tentative="1">
      <w:start w:val="1"/>
      <w:numFmt w:val="decimal"/>
      <w:suff w:val="nothing"/>
      <w:lvlText w:val="%1%2.%3.%4　"/>
      <w:lvlJc w:val="left"/>
      <w:pPr>
        <w:ind w:left="0" w:firstLine="0"/>
      </w:pPr>
      <w:rPr>
        <w:rFonts w:hint="default" w:ascii="Times New Roman" w:hAnsi="Times New Roman" w:eastAsia="黑体"/>
        <w:b w:val="0"/>
        <w:i w:val="0"/>
        <w:sz w:val="21"/>
      </w:rPr>
    </w:lvl>
    <w:lvl w:ilvl="4" w:tentative="1">
      <w:start w:val="1"/>
      <w:numFmt w:val="decimal"/>
      <w:suff w:val="nothing"/>
      <w:lvlText w:val="%1%2.%3.%4.%5　"/>
      <w:lvlJc w:val="left"/>
      <w:pPr>
        <w:ind w:left="0" w:firstLine="0"/>
      </w:pPr>
      <w:rPr>
        <w:rFonts w:hint="default" w:ascii="Times New Roman" w:hAnsi="Times New Roman" w:eastAsia="黑体"/>
        <w:b w:val="0"/>
        <w:i w:val="0"/>
        <w:sz w:val="21"/>
      </w:rPr>
    </w:lvl>
    <w:lvl w:ilvl="5" w:tentative="1">
      <w:start w:val="1"/>
      <w:numFmt w:val="decimal"/>
      <w:suff w:val="nothing"/>
      <w:lvlText w:val="%1%2.%3.%4.%5.%6　"/>
      <w:lvlJc w:val="left"/>
      <w:pPr>
        <w:ind w:left="0" w:firstLine="0"/>
      </w:pPr>
      <w:rPr>
        <w:rFonts w:hint="default" w:ascii="Times New Roman" w:hAnsi="Times New Roman" w:eastAsia="黑体"/>
        <w:b w:val="0"/>
        <w:i w:val="0"/>
        <w:sz w:val="21"/>
      </w:rPr>
    </w:lvl>
    <w:lvl w:ilvl="6" w:tentative="1">
      <w:start w:val="1"/>
      <w:numFmt w:val="decimal"/>
      <w:suff w:val="nothing"/>
      <w:lvlText w:val="%1%2.%3.%4.%5.%6.%7　"/>
      <w:lvlJc w:val="left"/>
      <w:pPr>
        <w:ind w:left="0" w:firstLine="0"/>
      </w:pPr>
      <w:rPr>
        <w:rFonts w:hint="default" w:ascii="Times New Roman" w:hAnsi="Times New Roman" w:eastAsia="黑体"/>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abstractNum w:abstractNumId="744036291">
    <w:nsid w:val="2C5917C3"/>
    <w:multiLevelType w:val="multilevel"/>
    <w:tmpl w:val="2C5917C3"/>
    <w:lvl w:ilvl="0" w:tentative="1">
      <w:start w:val="1"/>
      <w:numFmt w:val="none"/>
      <w:pStyle w:val="47"/>
      <w:suff w:val="nothing"/>
      <w:lvlText w:val="%1——"/>
      <w:lvlJc w:val="left"/>
      <w:pPr>
        <w:ind w:left="833" w:hanging="408"/>
      </w:pPr>
      <w:rPr>
        <w:rFonts w:hint="eastAsia"/>
      </w:rPr>
    </w:lvl>
    <w:lvl w:ilvl="1" w:tentative="1">
      <w:start w:val="1"/>
      <w:numFmt w:val="bullet"/>
      <w:pStyle w:val="48"/>
      <w:lvlText w:val=""/>
      <w:lvlJc w:val="left"/>
      <w:pPr>
        <w:tabs>
          <w:tab w:val="left" w:pos="760"/>
        </w:tabs>
        <w:ind w:left="1264" w:hanging="413"/>
      </w:pPr>
      <w:rPr>
        <w:rFonts w:hint="default" w:ascii="Symbol" w:hAnsi="Symbol"/>
        <w:color w:val="auto"/>
      </w:rPr>
    </w:lvl>
    <w:lvl w:ilvl="2" w:tentative="1">
      <w:start w:val="1"/>
      <w:numFmt w:val="bullet"/>
      <w:pStyle w:val="59"/>
      <w:lvlText w:val=""/>
      <w:lvlJc w:val="left"/>
      <w:pPr>
        <w:tabs>
          <w:tab w:val="left" w:pos="1678"/>
        </w:tabs>
        <w:ind w:left="1678" w:hanging="414"/>
      </w:pPr>
      <w:rPr>
        <w:rFonts w:hint="default" w:ascii="Symbol" w:hAnsi="Symbol"/>
        <w:color w:val="auto"/>
      </w:rPr>
    </w:lvl>
    <w:lvl w:ilvl="3" w:tentative="1">
      <w:start w:val="1"/>
      <w:numFmt w:val="decimal"/>
      <w:lvlText w:val="%4."/>
      <w:lvlJc w:val="left"/>
      <w:pPr>
        <w:tabs>
          <w:tab w:val="left" w:pos="2071"/>
        </w:tabs>
        <w:ind w:left="1884" w:hanging="528"/>
      </w:pPr>
      <w:rPr>
        <w:rFonts w:hint="eastAsia"/>
      </w:rPr>
    </w:lvl>
    <w:lvl w:ilvl="4" w:tentative="1">
      <w:start w:val="1"/>
      <w:numFmt w:val="lowerLetter"/>
      <w:lvlText w:val="%5)"/>
      <w:lvlJc w:val="left"/>
      <w:pPr>
        <w:tabs>
          <w:tab w:val="left" w:pos="2383"/>
        </w:tabs>
        <w:ind w:left="2196" w:hanging="528"/>
      </w:pPr>
      <w:rPr>
        <w:rFonts w:hint="eastAsia"/>
      </w:rPr>
    </w:lvl>
    <w:lvl w:ilvl="5" w:tentative="1">
      <w:start w:val="1"/>
      <w:numFmt w:val="lowerRoman"/>
      <w:lvlText w:val="%6."/>
      <w:lvlJc w:val="right"/>
      <w:pPr>
        <w:tabs>
          <w:tab w:val="left" w:pos="2695"/>
        </w:tabs>
        <w:ind w:left="2508" w:hanging="528"/>
      </w:pPr>
      <w:rPr>
        <w:rFonts w:hint="eastAsia"/>
      </w:rPr>
    </w:lvl>
    <w:lvl w:ilvl="6" w:tentative="1">
      <w:start w:val="1"/>
      <w:numFmt w:val="decimal"/>
      <w:lvlText w:val="%7."/>
      <w:lvlJc w:val="left"/>
      <w:pPr>
        <w:tabs>
          <w:tab w:val="left" w:pos="3007"/>
        </w:tabs>
        <w:ind w:left="2820" w:hanging="528"/>
      </w:pPr>
      <w:rPr>
        <w:rFonts w:hint="eastAsia"/>
      </w:rPr>
    </w:lvl>
    <w:lvl w:ilvl="7" w:tentative="1">
      <w:start w:val="1"/>
      <w:numFmt w:val="lowerLetter"/>
      <w:lvlText w:val="%8)"/>
      <w:lvlJc w:val="left"/>
      <w:pPr>
        <w:tabs>
          <w:tab w:val="left" w:pos="3319"/>
        </w:tabs>
        <w:ind w:left="3132" w:hanging="528"/>
      </w:pPr>
      <w:rPr>
        <w:rFonts w:hint="eastAsia"/>
      </w:rPr>
    </w:lvl>
    <w:lvl w:ilvl="8" w:tentative="1">
      <w:start w:val="1"/>
      <w:numFmt w:val="lowerRoman"/>
      <w:lvlText w:val="%9."/>
      <w:lvlJc w:val="right"/>
      <w:pPr>
        <w:tabs>
          <w:tab w:val="left" w:pos="3631"/>
        </w:tabs>
        <w:ind w:left="3444" w:hanging="528"/>
      </w:pPr>
      <w:rPr>
        <w:rFonts w:hint="eastAsia"/>
      </w:rPr>
    </w:lvl>
  </w:abstractNum>
  <w:abstractNum w:abstractNumId="499079226">
    <w:nsid w:val="1DBF583A"/>
    <w:multiLevelType w:val="multilevel"/>
    <w:tmpl w:val="1DBF583A"/>
    <w:lvl w:ilvl="0" w:tentative="1">
      <w:start w:val="1"/>
      <w:numFmt w:val="decimal"/>
      <w:pStyle w:val="64"/>
      <w:suff w:val="nothing"/>
      <w:lvlText w:val="注%1："/>
      <w:lvlJc w:val="left"/>
      <w:pPr>
        <w:ind w:left="811" w:hanging="448"/>
      </w:pPr>
      <w:rPr>
        <w:rFonts w:hint="eastAsia" w:ascii="黑体" w:eastAsia="黑体"/>
        <w:b w:val="0"/>
        <w:i w:val="0"/>
        <w:sz w:val="18"/>
        <w:szCs w:val="18"/>
      </w:rPr>
    </w:lvl>
    <w:lvl w:ilvl="1" w:tentative="1">
      <w:start w:val="1"/>
      <w:numFmt w:val="lowerLetter"/>
      <w:lvlText w:val="%2)"/>
      <w:lvlJc w:val="left"/>
      <w:pPr>
        <w:tabs>
          <w:tab w:val="left" w:pos="180"/>
        </w:tabs>
        <w:ind w:left="1172" w:hanging="629"/>
      </w:pPr>
      <w:rPr>
        <w:rFonts w:hint="eastAsia"/>
      </w:rPr>
    </w:lvl>
    <w:lvl w:ilvl="2" w:tentative="1">
      <w:start w:val="1"/>
      <w:numFmt w:val="lowerRoman"/>
      <w:lvlText w:val="%3."/>
      <w:lvlJc w:val="right"/>
      <w:pPr>
        <w:tabs>
          <w:tab w:val="left" w:pos="180"/>
        </w:tabs>
        <w:ind w:left="1172" w:hanging="629"/>
      </w:pPr>
      <w:rPr>
        <w:rFonts w:hint="eastAsia"/>
      </w:rPr>
    </w:lvl>
    <w:lvl w:ilvl="3" w:tentative="1">
      <w:start w:val="1"/>
      <w:numFmt w:val="decimal"/>
      <w:lvlText w:val="%4."/>
      <w:lvlJc w:val="left"/>
      <w:pPr>
        <w:tabs>
          <w:tab w:val="left" w:pos="180"/>
        </w:tabs>
        <w:ind w:left="1172" w:hanging="629"/>
      </w:pPr>
      <w:rPr>
        <w:rFonts w:hint="eastAsia"/>
      </w:rPr>
    </w:lvl>
    <w:lvl w:ilvl="4" w:tentative="1">
      <w:start w:val="1"/>
      <w:numFmt w:val="lowerLetter"/>
      <w:lvlText w:val="%5)"/>
      <w:lvlJc w:val="left"/>
      <w:pPr>
        <w:tabs>
          <w:tab w:val="left" w:pos="180"/>
        </w:tabs>
        <w:ind w:left="1172" w:hanging="629"/>
      </w:pPr>
      <w:rPr>
        <w:rFonts w:hint="eastAsia"/>
      </w:rPr>
    </w:lvl>
    <w:lvl w:ilvl="5" w:tentative="1">
      <w:start w:val="1"/>
      <w:numFmt w:val="lowerRoman"/>
      <w:lvlText w:val="%6."/>
      <w:lvlJc w:val="right"/>
      <w:pPr>
        <w:tabs>
          <w:tab w:val="left" w:pos="180"/>
        </w:tabs>
        <w:ind w:left="1172" w:hanging="629"/>
      </w:pPr>
      <w:rPr>
        <w:rFonts w:hint="eastAsia"/>
      </w:rPr>
    </w:lvl>
    <w:lvl w:ilvl="6" w:tentative="1">
      <w:start w:val="1"/>
      <w:numFmt w:val="decimal"/>
      <w:lvlText w:val="%7."/>
      <w:lvlJc w:val="left"/>
      <w:pPr>
        <w:tabs>
          <w:tab w:val="left" w:pos="180"/>
        </w:tabs>
        <w:ind w:left="1172" w:hanging="629"/>
      </w:pPr>
      <w:rPr>
        <w:rFonts w:hint="eastAsia"/>
      </w:rPr>
    </w:lvl>
    <w:lvl w:ilvl="7" w:tentative="1">
      <w:start w:val="1"/>
      <w:numFmt w:val="lowerLetter"/>
      <w:lvlText w:val="%8)"/>
      <w:lvlJc w:val="left"/>
      <w:pPr>
        <w:tabs>
          <w:tab w:val="left" w:pos="180"/>
        </w:tabs>
        <w:ind w:left="1172" w:hanging="629"/>
      </w:pPr>
      <w:rPr>
        <w:rFonts w:hint="eastAsia"/>
      </w:rPr>
    </w:lvl>
    <w:lvl w:ilvl="8" w:tentative="1">
      <w:start w:val="1"/>
      <w:numFmt w:val="lowerRoman"/>
      <w:lvlText w:val="%9."/>
      <w:lvlJc w:val="right"/>
      <w:pPr>
        <w:tabs>
          <w:tab w:val="left" w:pos="180"/>
        </w:tabs>
        <w:ind w:left="1172" w:hanging="629"/>
      </w:pPr>
      <w:rPr>
        <w:rFonts w:hint="eastAsia"/>
      </w:rPr>
    </w:lvl>
  </w:abstractNum>
  <w:abstractNum w:abstractNumId="182675433">
    <w:nsid w:val="0AE367E9"/>
    <w:multiLevelType w:val="multilevel"/>
    <w:tmpl w:val="0AE367E9"/>
    <w:lvl w:ilvl="0" w:tentative="1">
      <w:start w:val="1"/>
      <w:numFmt w:val="none"/>
      <w:pStyle w:val="51"/>
      <w:suff w:val="nothing"/>
      <w:lvlText w:val="%1示例："/>
      <w:lvlJc w:val="left"/>
      <w:pPr>
        <w:ind w:left="0" w:firstLine="363"/>
      </w:pPr>
      <w:rPr>
        <w:rFonts w:hint="eastAsia" w:ascii="黑体" w:eastAsia="黑体"/>
        <w:b w:val="0"/>
        <w:i w:val="0"/>
        <w:sz w:val="18"/>
        <w:szCs w:val="18"/>
      </w:rPr>
    </w:lvl>
    <w:lvl w:ilvl="1" w:tentative="1">
      <w:start w:val="1"/>
      <w:numFmt w:val="lowerLetter"/>
      <w:lvlText w:val="%2)"/>
      <w:lvlJc w:val="left"/>
      <w:pPr>
        <w:tabs>
          <w:tab w:val="left" w:pos="363"/>
        </w:tabs>
        <w:ind w:left="0" w:firstLine="363"/>
      </w:pPr>
      <w:rPr>
        <w:rFonts w:hint="eastAsia"/>
      </w:rPr>
    </w:lvl>
    <w:lvl w:ilvl="2" w:tentative="1">
      <w:start w:val="1"/>
      <w:numFmt w:val="lowerRoman"/>
      <w:lvlText w:val="%3."/>
      <w:lvlJc w:val="right"/>
      <w:pPr>
        <w:tabs>
          <w:tab w:val="left" w:pos="363"/>
        </w:tabs>
        <w:ind w:left="0" w:firstLine="363"/>
      </w:pPr>
      <w:rPr>
        <w:rFonts w:hint="eastAsia"/>
      </w:rPr>
    </w:lvl>
    <w:lvl w:ilvl="3" w:tentative="1">
      <w:start w:val="1"/>
      <w:numFmt w:val="decimal"/>
      <w:lvlText w:val="%4."/>
      <w:lvlJc w:val="left"/>
      <w:pPr>
        <w:tabs>
          <w:tab w:val="left" w:pos="363"/>
        </w:tabs>
        <w:ind w:left="0" w:firstLine="363"/>
      </w:pPr>
      <w:rPr>
        <w:rFonts w:hint="eastAsia"/>
      </w:rPr>
    </w:lvl>
    <w:lvl w:ilvl="4" w:tentative="1">
      <w:start w:val="1"/>
      <w:numFmt w:val="lowerLetter"/>
      <w:lvlText w:val="%5)"/>
      <w:lvlJc w:val="left"/>
      <w:pPr>
        <w:tabs>
          <w:tab w:val="left" w:pos="363"/>
        </w:tabs>
        <w:ind w:left="0" w:firstLine="363"/>
      </w:pPr>
      <w:rPr>
        <w:rFonts w:hint="eastAsia"/>
      </w:rPr>
    </w:lvl>
    <w:lvl w:ilvl="5" w:tentative="1">
      <w:start w:val="1"/>
      <w:numFmt w:val="lowerRoman"/>
      <w:lvlText w:val="%6."/>
      <w:lvlJc w:val="right"/>
      <w:pPr>
        <w:tabs>
          <w:tab w:val="left" w:pos="363"/>
        </w:tabs>
        <w:ind w:left="0" w:firstLine="363"/>
      </w:pPr>
      <w:rPr>
        <w:rFonts w:hint="eastAsia"/>
      </w:rPr>
    </w:lvl>
    <w:lvl w:ilvl="6" w:tentative="1">
      <w:start w:val="1"/>
      <w:numFmt w:val="decimal"/>
      <w:lvlText w:val="%7."/>
      <w:lvlJc w:val="left"/>
      <w:pPr>
        <w:tabs>
          <w:tab w:val="left" w:pos="363"/>
        </w:tabs>
        <w:ind w:left="0" w:firstLine="363"/>
      </w:pPr>
      <w:rPr>
        <w:rFonts w:hint="eastAsia"/>
      </w:rPr>
    </w:lvl>
    <w:lvl w:ilvl="7" w:tentative="1">
      <w:start w:val="1"/>
      <w:numFmt w:val="lowerLetter"/>
      <w:lvlText w:val="%8)"/>
      <w:lvlJc w:val="left"/>
      <w:pPr>
        <w:tabs>
          <w:tab w:val="left" w:pos="363"/>
        </w:tabs>
        <w:ind w:left="0" w:firstLine="363"/>
      </w:pPr>
      <w:rPr>
        <w:rFonts w:hint="eastAsia"/>
      </w:rPr>
    </w:lvl>
    <w:lvl w:ilvl="8" w:tentative="1">
      <w:start w:val="1"/>
      <w:numFmt w:val="lowerRoman"/>
      <w:lvlText w:val="%9."/>
      <w:lvlJc w:val="right"/>
      <w:pPr>
        <w:tabs>
          <w:tab w:val="left" w:pos="363"/>
        </w:tabs>
        <w:ind w:left="0" w:firstLine="363"/>
      </w:pPr>
      <w:rPr>
        <w:rFonts w:hint="eastAsia"/>
      </w:rPr>
    </w:lvl>
  </w:abstractNum>
  <w:abstractNum w:abstractNumId="154953592">
    <w:nsid w:val="093C6778"/>
    <w:multiLevelType w:val="multilevel"/>
    <w:tmpl w:val="093C6778"/>
    <w:lvl w:ilvl="0" w:tentative="1">
      <w:start w:val="1"/>
      <w:numFmt w:val="decimal"/>
      <w:pStyle w:val="113"/>
      <w:suff w:val="nothing"/>
      <w:lvlText w:val="示例%1："/>
      <w:lvlJc w:val="left"/>
      <w:pPr>
        <w:ind w:left="0" w:firstLine="397"/>
      </w:pPr>
      <w:rPr>
        <w:rFonts w:hint="eastAsia" w:ascii="黑体" w:eastAsia="黑体"/>
        <w:sz w:val="18"/>
      </w:rPr>
    </w:lvl>
    <w:lvl w:ilvl="1" w:tentative="1">
      <w:start w:val="1"/>
      <w:numFmt w:val="lowerLetter"/>
      <w:lvlText w:val="%2)"/>
      <w:lvlJc w:val="left"/>
      <w:pPr>
        <w:ind w:left="840" w:hanging="420"/>
      </w:pPr>
      <w:rPr>
        <w:rFonts w:hint="eastAsia"/>
      </w:rPr>
    </w:lvl>
    <w:lvl w:ilvl="2" w:tentative="1">
      <w:start w:val="1"/>
      <w:numFmt w:val="lowerRoman"/>
      <w:lvlText w:val="%3."/>
      <w:lvlJc w:val="right"/>
      <w:pPr>
        <w:ind w:left="1260" w:hanging="420"/>
      </w:pPr>
      <w:rPr>
        <w:rFonts w:hint="eastAsia"/>
      </w:rPr>
    </w:lvl>
    <w:lvl w:ilvl="3" w:tentative="1">
      <w:start w:val="1"/>
      <w:numFmt w:val="decimal"/>
      <w:lvlText w:val="%4."/>
      <w:lvlJc w:val="left"/>
      <w:pPr>
        <w:ind w:left="1680" w:hanging="420"/>
      </w:pPr>
      <w:rPr>
        <w:rFonts w:hint="eastAsia"/>
      </w:rPr>
    </w:lvl>
    <w:lvl w:ilvl="4" w:tentative="1">
      <w:start w:val="1"/>
      <w:numFmt w:val="lowerLetter"/>
      <w:lvlText w:val="%5)"/>
      <w:lvlJc w:val="left"/>
      <w:pPr>
        <w:ind w:left="2100" w:hanging="420"/>
      </w:pPr>
      <w:rPr>
        <w:rFonts w:hint="eastAsia"/>
      </w:rPr>
    </w:lvl>
    <w:lvl w:ilvl="5" w:tentative="1">
      <w:start w:val="1"/>
      <w:numFmt w:val="lowerRoman"/>
      <w:lvlText w:val="%6."/>
      <w:lvlJc w:val="right"/>
      <w:pPr>
        <w:ind w:left="2520" w:hanging="420"/>
      </w:pPr>
      <w:rPr>
        <w:rFonts w:hint="eastAsia"/>
      </w:rPr>
    </w:lvl>
    <w:lvl w:ilvl="6" w:tentative="1">
      <w:start w:val="1"/>
      <w:numFmt w:val="decimal"/>
      <w:lvlText w:val="%7."/>
      <w:lvlJc w:val="left"/>
      <w:pPr>
        <w:ind w:left="2940" w:hanging="420"/>
      </w:pPr>
      <w:rPr>
        <w:rFonts w:hint="eastAsia"/>
      </w:rPr>
    </w:lvl>
    <w:lvl w:ilvl="7" w:tentative="1">
      <w:start w:val="1"/>
      <w:numFmt w:val="lowerLetter"/>
      <w:lvlText w:val="%8)"/>
      <w:lvlJc w:val="left"/>
      <w:pPr>
        <w:ind w:left="3360" w:hanging="420"/>
      </w:pPr>
      <w:rPr>
        <w:rFonts w:hint="eastAsia"/>
      </w:rPr>
    </w:lvl>
    <w:lvl w:ilvl="8" w:tentative="1">
      <w:start w:val="1"/>
      <w:numFmt w:val="lowerRoman"/>
      <w:lvlText w:val="%9."/>
      <w:lvlJc w:val="right"/>
      <w:pPr>
        <w:ind w:left="3780" w:hanging="420"/>
      </w:pPr>
      <w:rPr>
        <w:rFonts w:hint="eastAsia"/>
      </w:rPr>
    </w:lvl>
  </w:abstractNum>
  <w:abstractNum w:abstractNumId="1622498754">
    <w:nsid w:val="60B55DC2"/>
    <w:multiLevelType w:val="multilevel"/>
    <w:tmpl w:val="60B55DC2"/>
    <w:lvl w:ilvl="0" w:tentative="1">
      <w:start w:val="1"/>
      <w:numFmt w:val="upperLetter"/>
      <w:pStyle w:val="84"/>
      <w:lvlText w:val="%1"/>
      <w:lvlJc w:val="left"/>
      <w:pPr>
        <w:tabs>
          <w:tab w:val="left" w:pos="0"/>
        </w:tabs>
        <w:ind w:left="0" w:hanging="425"/>
      </w:pPr>
      <w:rPr>
        <w:rFonts w:hint="eastAsia"/>
      </w:rPr>
    </w:lvl>
    <w:lvl w:ilvl="1" w:tentative="1">
      <w:start w:val="1"/>
      <w:numFmt w:val="decimal"/>
      <w:pStyle w:val="85"/>
      <w:suff w:val="nothing"/>
      <w:lvlText w:val="表%1.%2　"/>
      <w:lvlJc w:val="left"/>
      <w:pPr>
        <w:ind w:left="567" w:hanging="567"/>
      </w:pPr>
      <w:rPr>
        <w:rFonts w:hint="eastAsia"/>
      </w:rPr>
    </w:lvl>
    <w:lvl w:ilvl="2" w:tentative="1">
      <w:start w:val="1"/>
      <w:numFmt w:val="decimal"/>
      <w:lvlText w:val="%1.%2.%3"/>
      <w:lvlJc w:val="left"/>
      <w:pPr>
        <w:tabs>
          <w:tab w:val="left" w:pos="993"/>
        </w:tabs>
        <w:ind w:left="993" w:hanging="567"/>
      </w:pPr>
      <w:rPr>
        <w:rFonts w:hint="eastAsia"/>
      </w:rPr>
    </w:lvl>
    <w:lvl w:ilvl="3" w:tentative="1">
      <w:start w:val="1"/>
      <w:numFmt w:val="decimal"/>
      <w:lvlText w:val="%1.%2.%3.%4"/>
      <w:lvlJc w:val="left"/>
      <w:pPr>
        <w:tabs>
          <w:tab w:val="left" w:pos="2291"/>
        </w:tabs>
        <w:ind w:left="1559" w:hanging="708"/>
      </w:pPr>
      <w:rPr>
        <w:rFonts w:hint="eastAsia"/>
      </w:rPr>
    </w:lvl>
    <w:lvl w:ilvl="4" w:tentative="1">
      <w:start w:val="1"/>
      <w:numFmt w:val="decimal"/>
      <w:lvlText w:val="%1.%2.%3.%4.%5"/>
      <w:lvlJc w:val="left"/>
      <w:pPr>
        <w:tabs>
          <w:tab w:val="left" w:pos="3076"/>
        </w:tabs>
        <w:ind w:left="2126" w:hanging="850"/>
      </w:pPr>
      <w:rPr>
        <w:rFonts w:hint="eastAsia"/>
      </w:rPr>
    </w:lvl>
    <w:lvl w:ilvl="5" w:tentative="1">
      <w:start w:val="1"/>
      <w:numFmt w:val="decimal"/>
      <w:lvlText w:val="%1.%2.%3.%4.%5.%6"/>
      <w:lvlJc w:val="left"/>
      <w:pPr>
        <w:tabs>
          <w:tab w:val="left" w:pos="3861"/>
        </w:tabs>
        <w:ind w:left="2835" w:hanging="1134"/>
      </w:pPr>
      <w:rPr>
        <w:rFonts w:hint="eastAsia"/>
      </w:rPr>
    </w:lvl>
    <w:lvl w:ilvl="6" w:tentative="1">
      <w:start w:val="1"/>
      <w:numFmt w:val="decimal"/>
      <w:lvlText w:val="%1.%2.%3.%4.%5.%6.%7"/>
      <w:lvlJc w:val="left"/>
      <w:pPr>
        <w:tabs>
          <w:tab w:val="left" w:pos="4646"/>
        </w:tabs>
        <w:ind w:left="3402" w:hanging="1276"/>
      </w:pPr>
      <w:rPr>
        <w:rFonts w:hint="eastAsia"/>
      </w:rPr>
    </w:lvl>
    <w:lvl w:ilvl="7" w:tentative="1">
      <w:start w:val="1"/>
      <w:numFmt w:val="decimal"/>
      <w:lvlText w:val="%1.%2.%3.%4.%5.%6.%7.%8"/>
      <w:lvlJc w:val="left"/>
      <w:pPr>
        <w:tabs>
          <w:tab w:val="left" w:pos="5431"/>
        </w:tabs>
        <w:ind w:left="3969" w:hanging="1418"/>
      </w:pPr>
      <w:rPr>
        <w:rFonts w:hint="eastAsia"/>
      </w:rPr>
    </w:lvl>
    <w:lvl w:ilvl="8" w:tentative="1">
      <w:start w:val="1"/>
      <w:numFmt w:val="decimal"/>
      <w:lvlText w:val="%1.%2.%3.%4.%5.%6.%7.%8.%9"/>
      <w:lvlJc w:val="left"/>
      <w:pPr>
        <w:tabs>
          <w:tab w:val="left" w:pos="6217"/>
        </w:tabs>
        <w:ind w:left="4677" w:hanging="1700"/>
      </w:pPr>
      <w:rPr>
        <w:rFonts w:hint="eastAsia"/>
      </w:rPr>
    </w:lvl>
  </w:abstractNum>
  <w:abstractNum w:abstractNumId="533270883">
    <w:nsid w:val="1FC91163"/>
    <w:multiLevelType w:val="multilevel"/>
    <w:tmpl w:val="1FC91163"/>
    <w:lvl w:ilvl="0" w:tentative="1">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1">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spacing w:val="0"/>
        <w:kern w:val="0"/>
        <w:position w:val="0"/>
        <w:sz w:val="21"/>
        <w:szCs w:val="21"/>
        <w:u w:val="none"/>
      </w:rPr>
    </w:lvl>
    <w:lvl w:ilvl="2" w:tentative="1">
      <w:start w:val="1"/>
      <w:numFmt w:val="decimal"/>
      <w:pStyle w:val="45"/>
      <w:suff w:val="nothing"/>
      <w:lvlText w:val="%1.%2.%3　"/>
      <w:lvlJc w:val="left"/>
      <w:pPr>
        <w:ind w:left="0" w:firstLine="0"/>
      </w:pPr>
      <w:rPr>
        <w:rFonts w:hint="eastAsia" w:ascii="黑体" w:hAnsi="Times New Roman" w:eastAsia="黑体"/>
        <w:b w:val="0"/>
        <w:i w:val="0"/>
        <w:sz w:val="21"/>
      </w:rPr>
    </w:lvl>
    <w:lvl w:ilvl="3" w:tentative="1">
      <w:start w:val="1"/>
      <w:numFmt w:val="decimal"/>
      <w:pStyle w:val="50"/>
      <w:suff w:val="nothing"/>
      <w:lvlText w:val="%1.%2.%3.%4　"/>
      <w:lvlJc w:val="left"/>
      <w:pPr>
        <w:ind w:left="0" w:firstLine="0"/>
      </w:pPr>
      <w:rPr>
        <w:rFonts w:hint="eastAsia" w:ascii="黑体" w:hAnsi="Times New Roman" w:eastAsia="黑体"/>
        <w:b w:val="0"/>
        <w:i w:val="0"/>
        <w:sz w:val="21"/>
      </w:rPr>
    </w:lvl>
    <w:lvl w:ilvl="4" w:tentative="1">
      <w:start w:val="1"/>
      <w:numFmt w:val="decimal"/>
      <w:pStyle w:val="54"/>
      <w:suff w:val="nothing"/>
      <w:lvlText w:val="%1.%2.%3.%4.%5　"/>
      <w:lvlJc w:val="left"/>
      <w:pPr>
        <w:ind w:left="0" w:firstLine="0"/>
      </w:pPr>
      <w:rPr>
        <w:rFonts w:hint="eastAsia" w:ascii="黑体" w:hAnsi="Times New Roman" w:eastAsia="黑体"/>
        <w:b w:val="0"/>
        <w:i w:val="0"/>
        <w:sz w:val="21"/>
      </w:rPr>
    </w:lvl>
    <w:lvl w:ilvl="5" w:tentative="1">
      <w:start w:val="1"/>
      <w:numFmt w:val="decimal"/>
      <w:pStyle w:val="55"/>
      <w:suff w:val="nothing"/>
      <w:lvlText w:val="%1.%2.%3.%4.%5.%6　"/>
      <w:lvlJc w:val="left"/>
      <w:pPr>
        <w:ind w:left="0" w:firstLine="0"/>
      </w:pPr>
      <w:rPr>
        <w:rFonts w:hint="eastAsia" w:ascii="黑体" w:hAnsi="Times New Roman" w:eastAsia="黑体"/>
        <w:b w:val="0"/>
        <w:i w:val="0"/>
        <w:sz w:val="21"/>
      </w:rPr>
    </w:lvl>
    <w:lvl w:ilvl="6" w:tentative="1">
      <w:start w:val="1"/>
      <w:numFmt w:val="decimal"/>
      <w:suff w:val="nothing"/>
      <w:lvlText w:val="%1%2.%3.%4.%5.%6.%7　"/>
      <w:lvlJc w:val="left"/>
      <w:pPr>
        <w:ind w:left="0" w:firstLine="0"/>
      </w:pPr>
      <w:rPr>
        <w:rFonts w:hint="eastAsia" w:ascii="黑体" w:hAnsi="Times New Roman" w:eastAsia="黑体"/>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abstractNum w:abstractNumId="1835796429">
    <w:nsid w:val="6D6C07CD"/>
    <w:multiLevelType w:val="multilevel"/>
    <w:tmpl w:val="6D6C07CD"/>
    <w:lvl w:ilvl="0" w:tentative="1">
      <w:start w:val="1"/>
      <w:numFmt w:val="lowerLetter"/>
      <w:pStyle w:val="102"/>
      <w:lvlText w:val="%1)"/>
      <w:lvlJc w:val="left"/>
      <w:pPr>
        <w:tabs>
          <w:tab w:val="left" w:pos="839"/>
        </w:tabs>
        <w:ind w:left="839" w:hanging="419"/>
      </w:pPr>
      <w:rPr>
        <w:rFonts w:hint="eastAsia" w:ascii="宋体" w:eastAsia="宋体"/>
        <w:b w:val="0"/>
        <w:i w:val="0"/>
        <w:sz w:val="21"/>
      </w:rPr>
    </w:lvl>
    <w:lvl w:ilvl="1" w:tentative="1">
      <w:start w:val="1"/>
      <w:numFmt w:val="decimal"/>
      <w:pStyle w:val="92"/>
      <w:lvlText w:val="%2)"/>
      <w:lvlJc w:val="left"/>
      <w:pPr>
        <w:tabs>
          <w:tab w:val="left" w:pos="840"/>
        </w:tabs>
        <w:ind w:left="839" w:hanging="419"/>
      </w:pPr>
      <w:rPr>
        <w:rFonts w:hint="eastAsia" w:ascii="宋体" w:eastAsia="宋体"/>
        <w:b w:val="0"/>
        <w:i w:val="0"/>
        <w:sz w:val="21"/>
      </w:rPr>
    </w:lvl>
    <w:lvl w:ilvl="2" w:tentative="1">
      <w:start w:val="1"/>
      <w:numFmt w:val="lowerRoman"/>
      <w:lvlText w:val="%3."/>
      <w:lvlJc w:val="right"/>
      <w:pPr>
        <w:tabs>
          <w:tab w:val="left" w:pos="1260"/>
        </w:tabs>
        <w:ind w:left="1259" w:hanging="419"/>
      </w:pPr>
      <w:rPr>
        <w:rFonts w:hint="eastAsia"/>
      </w:rPr>
    </w:lvl>
    <w:lvl w:ilvl="3" w:tentative="1">
      <w:start w:val="1"/>
      <w:numFmt w:val="decimal"/>
      <w:lvlText w:val="%4."/>
      <w:lvlJc w:val="left"/>
      <w:pPr>
        <w:tabs>
          <w:tab w:val="left" w:pos="1680"/>
        </w:tabs>
        <w:ind w:left="1679" w:hanging="419"/>
      </w:pPr>
      <w:rPr>
        <w:rFonts w:hint="eastAsia"/>
      </w:rPr>
    </w:lvl>
    <w:lvl w:ilvl="4" w:tentative="1">
      <w:start w:val="1"/>
      <w:numFmt w:val="lowerLetter"/>
      <w:lvlText w:val="%5)"/>
      <w:lvlJc w:val="left"/>
      <w:pPr>
        <w:tabs>
          <w:tab w:val="left" w:pos="2100"/>
        </w:tabs>
        <w:ind w:left="2099" w:hanging="419"/>
      </w:pPr>
      <w:rPr>
        <w:rFonts w:hint="eastAsia"/>
      </w:rPr>
    </w:lvl>
    <w:lvl w:ilvl="5" w:tentative="1">
      <w:start w:val="1"/>
      <w:numFmt w:val="lowerRoman"/>
      <w:lvlText w:val="%6."/>
      <w:lvlJc w:val="right"/>
      <w:pPr>
        <w:tabs>
          <w:tab w:val="left" w:pos="2520"/>
        </w:tabs>
        <w:ind w:left="2519" w:hanging="419"/>
      </w:pPr>
      <w:rPr>
        <w:rFonts w:hint="eastAsia"/>
      </w:rPr>
    </w:lvl>
    <w:lvl w:ilvl="6" w:tentative="1">
      <w:start w:val="1"/>
      <w:numFmt w:val="decimal"/>
      <w:lvlText w:val="%7."/>
      <w:lvlJc w:val="left"/>
      <w:pPr>
        <w:tabs>
          <w:tab w:val="left" w:pos="2940"/>
        </w:tabs>
        <w:ind w:left="2939" w:hanging="419"/>
      </w:pPr>
      <w:rPr>
        <w:rFonts w:hint="eastAsia"/>
      </w:rPr>
    </w:lvl>
    <w:lvl w:ilvl="7" w:tentative="1">
      <w:start w:val="1"/>
      <w:numFmt w:val="lowerLetter"/>
      <w:lvlText w:val="%8)"/>
      <w:lvlJc w:val="left"/>
      <w:pPr>
        <w:tabs>
          <w:tab w:val="left" w:pos="3360"/>
        </w:tabs>
        <w:ind w:left="3359" w:hanging="419"/>
      </w:pPr>
      <w:rPr>
        <w:rFonts w:hint="eastAsia"/>
      </w:rPr>
    </w:lvl>
    <w:lvl w:ilvl="8" w:tentative="1">
      <w:start w:val="1"/>
      <w:numFmt w:val="lowerRoman"/>
      <w:lvlText w:val="%9."/>
      <w:lvlJc w:val="right"/>
      <w:pPr>
        <w:tabs>
          <w:tab w:val="left" w:pos="3780"/>
        </w:tabs>
        <w:ind w:left="3779" w:hanging="419"/>
      </w:pPr>
      <w:rPr>
        <w:rFonts w:hint="eastAsia"/>
      </w:rPr>
    </w:lvl>
  </w:abstractNum>
  <w:abstractNum w:abstractNumId="714043667">
    <w:nsid w:val="2A8F7113"/>
    <w:multiLevelType w:val="multilevel"/>
    <w:tmpl w:val="2A8F7113"/>
    <w:lvl w:ilvl="0" w:tentative="1">
      <w:start w:val="1"/>
      <w:numFmt w:val="upperLetter"/>
      <w:pStyle w:val="95"/>
      <w:suff w:val="space"/>
      <w:lvlText w:val="%1"/>
      <w:lvlJc w:val="left"/>
      <w:pPr>
        <w:ind w:left="623" w:hanging="425"/>
      </w:pPr>
      <w:rPr>
        <w:rFonts w:hint="eastAsia"/>
      </w:rPr>
    </w:lvl>
    <w:lvl w:ilvl="1" w:tentative="1">
      <w:start w:val="1"/>
      <w:numFmt w:val="decimal"/>
      <w:pStyle w:val="96"/>
      <w:suff w:val="nothing"/>
      <w:lvlText w:val="图%1.%2　"/>
      <w:lvlJc w:val="left"/>
      <w:pPr>
        <w:ind w:left="1190" w:hanging="567"/>
      </w:pPr>
      <w:rPr>
        <w:rFonts w:hint="eastAsia"/>
      </w:rPr>
    </w:lvl>
    <w:lvl w:ilvl="2" w:tentative="1">
      <w:start w:val="1"/>
      <w:numFmt w:val="decimal"/>
      <w:lvlText w:val="%1.%2.%3"/>
      <w:lvlJc w:val="left"/>
      <w:pPr>
        <w:tabs>
          <w:tab w:val="left" w:pos="1616"/>
        </w:tabs>
        <w:ind w:left="1616" w:hanging="567"/>
      </w:pPr>
      <w:rPr>
        <w:rFonts w:hint="eastAsia"/>
      </w:rPr>
    </w:lvl>
    <w:lvl w:ilvl="3" w:tentative="1">
      <w:start w:val="1"/>
      <w:numFmt w:val="decimal"/>
      <w:lvlText w:val="%1.%2.%3.%4"/>
      <w:lvlJc w:val="left"/>
      <w:pPr>
        <w:tabs>
          <w:tab w:val="left" w:pos="2914"/>
        </w:tabs>
        <w:ind w:left="2182" w:hanging="708"/>
      </w:pPr>
      <w:rPr>
        <w:rFonts w:hint="eastAsia"/>
      </w:rPr>
    </w:lvl>
    <w:lvl w:ilvl="4" w:tentative="1">
      <w:start w:val="1"/>
      <w:numFmt w:val="decimal"/>
      <w:lvlText w:val="%1.%2.%3.%4.%5"/>
      <w:lvlJc w:val="left"/>
      <w:pPr>
        <w:tabs>
          <w:tab w:val="left" w:pos="3699"/>
        </w:tabs>
        <w:ind w:left="2749" w:hanging="850"/>
      </w:pPr>
      <w:rPr>
        <w:rFonts w:hint="eastAsia"/>
      </w:rPr>
    </w:lvl>
    <w:lvl w:ilvl="5" w:tentative="1">
      <w:start w:val="1"/>
      <w:numFmt w:val="decimal"/>
      <w:lvlText w:val="%1.%2.%3.%4.%5.%6"/>
      <w:lvlJc w:val="left"/>
      <w:pPr>
        <w:tabs>
          <w:tab w:val="left" w:pos="4484"/>
        </w:tabs>
        <w:ind w:left="3458" w:hanging="1134"/>
      </w:pPr>
      <w:rPr>
        <w:rFonts w:hint="eastAsia"/>
      </w:rPr>
    </w:lvl>
    <w:lvl w:ilvl="6" w:tentative="1">
      <w:start w:val="1"/>
      <w:numFmt w:val="decimal"/>
      <w:lvlText w:val="%1.%2.%3.%4.%5.%6.%7"/>
      <w:lvlJc w:val="left"/>
      <w:pPr>
        <w:tabs>
          <w:tab w:val="left" w:pos="5269"/>
        </w:tabs>
        <w:ind w:left="4025" w:hanging="1276"/>
      </w:pPr>
      <w:rPr>
        <w:rFonts w:hint="eastAsia"/>
      </w:rPr>
    </w:lvl>
    <w:lvl w:ilvl="7" w:tentative="1">
      <w:start w:val="1"/>
      <w:numFmt w:val="decimal"/>
      <w:lvlText w:val="%1.%2.%3.%4.%5.%6.%7.%8"/>
      <w:lvlJc w:val="left"/>
      <w:pPr>
        <w:tabs>
          <w:tab w:val="left" w:pos="6054"/>
        </w:tabs>
        <w:ind w:left="4592" w:hanging="1418"/>
      </w:pPr>
      <w:rPr>
        <w:rFonts w:hint="eastAsia"/>
      </w:rPr>
    </w:lvl>
    <w:lvl w:ilvl="8" w:tentative="1">
      <w:start w:val="1"/>
      <w:numFmt w:val="decimal"/>
      <w:lvlText w:val="%1.%2.%3.%4.%5.%6.%7.%8.%9"/>
      <w:lvlJc w:val="left"/>
      <w:pPr>
        <w:tabs>
          <w:tab w:val="left" w:pos="6840"/>
        </w:tabs>
        <w:ind w:left="5300" w:hanging="1700"/>
      </w:pPr>
      <w:rPr>
        <w:rFonts w:hint="eastAsia"/>
      </w:rPr>
    </w:lvl>
  </w:abstractNum>
  <w:abstractNum w:abstractNumId="232663878">
    <w:nsid w:val="0DDE2B46"/>
    <w:multiLevelType w:val="multilevel"/>
    <w:tmpl w:val="0DDE2B46"/>
    <w:lvl w:ilvl="0" w:tentative="1">
      <w:start w:val="1"/>
      <w:numFmt w:val="lowerLetter"/>
      <w:pStyle w:val="117"/>
      <w:suff w:val="nothing"/>
      <w:lvlText w:val="%1   "/>
      <w:lvlJc w:val="left"/>
      <w:pPr>
        <w:ind w:left="544" w:hanging="181"/>
      </w:pPr>
      <w:rPr>
        <w:rFonts w:hint="eastAsia" w:ascii="宋体" w:eastAsia="宋体"/>
        <w:b w:val="0"/>
        <w:i w:val="0"/>
        <w:sz w:val="18"/>
        <w:vertAlign w:val="superscript"/>
      </w:rPr>
    </w:lvl>
    <w:lvl w:ilvl="1" w:tentative="1">
      <w:start w:val="1"/>
      <w:numFmt w:val="lowerLetter"/>
      <w:lvlText w:val="%2"/>
      <w:lvlJc w:val="left"/>
      <w:pPr>
        <w:tabs>
          <w:tab w:val="left" w:pos="57"/>
        </w:tabs>
        <w:ind w:left="363" w:hanging="363"/>
      </w:pPr>
      <w:rPr>
        <w:rFonts w:hint="eastAsia"/>
      </w:rPr>
    </w:lvl>
    <w:lvl w:ilvl="2" w:tentative="1">
      <w:start w:val="1"/>
      <w:numFmt w:val="lowerRoman"/>
      <w:lvlText w:val="%3."/>
      <w:lvlJc w:val="right"/>
      <w:pPr>
        <w:tabs>
          <w:tab w:val="left" w:pos="57"/>
        </w:tabs>
        <w:ind w:left="363" w:hanging="363"/>
      </w:pPr>
      <w:rPr>
        <w:rFonts w:hint="eastAsia"/>
      </w:rPr>
    </w:lvl>
    <w:lvl w:ilvl="3" w:tentative="1">
      <w:start w:val="1"/>
      <w:numFmt w:val="decimal"/>
      <w:lvlText w:val="%4."/>
      <w:lvlJc w:val="left"/>
      <w:pPr>
        <w:tabs>
          <w:tab w:val="left" w:pos="57"/>
        </w:tabs>
        <w:ind w:left="363" w:hanging="363"/>
      </w:pPr>
      <w:rPr>
        <w:rFonts w:hint="eastAsia"/>
      </w:rPr>
    </w:lvl>
    <w:lvl w:ilvl="4" w:tentative="1">
      <w:start w:val="1"/>
      <w:numFmt w:val="lowerLetter"/>
      <w:lvlText w:val="%5)"/>
      <w:lvlJc w:val="left"/>
      <w:pPr>
        <w:tabs>
          <w:tab w:val="left" w:pos="57"/>
        </w:tabs>
        <w:ind w:left="363" w:hanging="363"/>
      </w:pPr>
      <w:rPr>
        <w:rFonts w:hint="eastAsia"/>
      </w:rPr>
    </w:lvl>
    <w:lvl w:ilvl="5" w:tentative="1">
      <w:start w:val="1"/>
      <w:numFmt w:val="lowerRoman"/>
      <w:lvlText w:val="%6."/>
      <w:lvlJc w:val="right"/>
      <w:pPr>
        <w:tabs>
          <w:tab w:val="left" w:pos="57"/>
        </w:tabs>
        <w:ind w:left="363" w:hanging="363"/>
      </w:pPr>
      <w:rPr>
        <w:rFonts w:hint="eastAsia"/>
      </w:rPr>
    </w:lvl>
    <w:lvl w:ilvl="6" w:tentative="1">
      <w:start w:val="1"/>
      <w:numFmt w:val="decimal"/>
      <w:lvlText w:val="%7."/>
      <w:lvlJc w:val="left"/>
      <w:pPr>
        <w:tabs>
          <w:tab w:val="left" w:pos="57"/>
        </w:tabs>
        <w:ind w:left="363" w:hanging="363"/>
      </w:pPr>
      <w:rPr>
        <w:rFonts w:hint="eastAsia"/>
      </w:rPr>
    </w:lvl>
    <w:lvl w:ilvl="7" w:tentative="1">
      <w:start w:val="1"/>
      <w:numFmt w:val="lowerLetter"/>
      <w:lvlText w:val="%8)"/>
      <w:lvlJc w:val="left"/>
      <w:pPr>
        <w:tabs>
          <w:tab w:val="left" w:pos="57"/>
        </w:tabs>
        <w:ind w:left="363" w:hanging="363"/>
      </w:pPr>
      <w:rPr>
        <w:rFonts w:hint="eastAsia"/>
      </w:rPr>
    </w:lvl>
    <w:lvl w:ilvl="8" w:tentative="1">
      <w:start w:val="1"/>
      <w:numFmt w:val="lowerRoman"/>
      <w:lvlText w:val="%9."/>
      <w:lvlJc w:val="right"/>
      <w:pPr>
        <w:tabs>
          <w:tab w:val="left" w:pos="57"/>
        </w:tabs>
        <w:ind w:left="363" w:hanging="363"/>
      </w:pPr>
      <w:rPr>
        <w:rFonts w:hint="eastAsia"/>
      </w:rPr>
    </w:lvl>
  </w:abstractNum>
  <w:abstractNum w:abstractNumId="1702707132">
    <w:nsid w:val="657D3FBC"/>
    <w:multiLevelType w:val="multilevel"/>
    <w:tmpl w:val="657D3FBC"/>
    <w:lvl w:ilvl="0" w:tentative="1">
      <w:start w:val="1"/>
      <w:numFmt w:val="upperLetter"/>
      <w:pStyle w:val="82"/>
      <w:suff w:val="nothing"/>
      <w:lvlText w:val="附　录　%1"/>
      <w:lvlJc w:val="left"/>
      <w:pPr>
        <w:ind w:left="0" w:firstLine="0"/>
      </w:pPr>
      <w:rPr>
        <w:rFonts w:hint="eastAsia" w:ascii="黑体" w:hAnsi="Times New Roman" w:eastAsia="黑体"/>
        <w:b w:val="0"/>
        <w:i w:val="0"/>
        <w:spacing w:val="0"/>
        <w:w w:val="100"/>
        <w:sz w:val="21"/>
      </w:rPr>
    </w:lvl>
    <w:lvl w:ilvl="1" w:tentative="1">
      <w:start w:val="1"/>
      <w:numFmt w:val="decimal"/>
      <w:pStyle w:val="99"/>
      <w:suff w:val="nothing"/>
      <w:lvlText w:val="%1.%2　"/>
      <w:lvlJc w:val="left"/>
      <w:pPr>
        <w:ind w:left="0" w:firstLine="0"/>
      </w:pPr>
      <w:rPr>
        <w:rFonts w:hint="eastAsia" w:ascii="黑体" w:hAnsi="Times New Roman" w:eastAsia="黑体"/>
        <w:b w:val="0"/>
        <w:i w:val="0"/>
        <w:spacing w:val="0"/>
        <w:w w:val="100"/>
        <w:kern w:val="21"/>
        <w:sz w:val="21"/>
      </w:rPr>
    </w:lvl>
    <w:lvl w:ilvl="2" w:tentative="1">
      <w:start w:val="1"/>
      <w:numFmt w:val="decimal"/>
      <w:pStyle w:val="100"/>
      <w:suff w:val="nothing"/>
      <w:lvlText w:val="%1.%2.%3　"/>
      <w:lvlJc w:val="left"/>
      <w:pPr>
        <w:ind w:left="0" w:firstLine="0"/>
      </w:pPr>
      <w:rPr>
        <w:rFonts w:hint="eastAsia" w:ascii="黑体" w:hAnsi="Times New Roman" w:eastAsia="黑体"/>
        <w:b w:val="0"/>
        <w:i w:val="0"/>
        <w:sz w:val="21"/>
      </w:rPr>
    </w:lvl>
    <w:lvl w:ilvl="3" w:tentative="1">
      <w:start w:val="1"/>
      <w:numFmt w:val="decimal"/>
      <w:pStyle w:val="86"/>
      <w:suff w:val="nothing"/>
      <w:lvlText w:val="%1.%2.%3.%4　"/>
      <w:lvlJc w:val="left"/>
      <w:pPr>
        <w:ind w:left="0" w:firstLine="0"/>
      </w:pPr>
      <w:rPr>
        <w:rFonts w:hint="eastAsia" w:ascii="黑体" w:hAnsi="Times New Roman" w:eastAsia="黑体"/>
        <w:b w:val="0"/>
        <w:i w:val="0"/>
        <w:sz w:val="21"/>
      </w:rPr>
    </w:lvl>
    <w:lvl w:ilvl="4" w:tentative="1">
      <w:start w:val="1"/>
      <w:numFmt w:val="decimal"/>
      <w:pStyle w:val="90"/>
      <w:suff w:val="nothing"/>
      <w:lvlText w:val="%1.%2.%3.%4.%5　"/>
      <w:lvlJc w:val="left"/>
      <w:pPr>
        <w:ind w:left="0" w:firstLine="0"/>
      </w:pPr>
      <w:rPr>
        <w:rFonts w:hint="eastAsia" w:ascii="黑体" w:hAnsi="Times New Roman" w:eastAsia="黑体"/>
        <w:b w:val="0"/>
        <w:i w:val="0"/>
        <w:sz w:val="21"/>
      </w:rPr>
    </w:lvl>
    <w:lvl w:ilvl="5" w:tentative="1">
      <w:start w:val="1"/>
      <w:numFmt w:val="decimal"/>
      <w:pStyle w:val="93"/>
      <w:suff w:val="nothing"/>
      <w:lvlText w:val="%1.%2.%3.%4.%5.%6　"/>
      <w:lvlJc w:val="left"/>
      <w:pPr>
        <w:ind w:left="0" w:firstLine="0"/>
      </w:pPr>
      <w:rPr>
        <w:rFonts w:hint="eastAsia" w:ascii="黑体" w:hAnsi="Times New Roman" w:eastAsia="黑体"/>
        <w:b w:val="0"/>
        <w:i w:val="0"/>
        <w:sz w:val="21"/>
      </w:rPr>
    </w:lvl>
    <w:lvl w:ilvl="6" w:tentative="1">
      <w:start w:val="1"/>
      <w:numFmt w:val="decimal"/>
      <w:pStyle w:val="97"/>
      <w:suff w:val="nothing"/>
      <w:lvlText w:val="%1.%2.%3.%4.%5.%6.%7　"/>
      <w:lvlJc w:val="left"/>
      <w:pPr>
        <w:ind w:left="0" w:firstLine="0"/>
      </w:pPr>
      <w:rPr>
        <w:rFonts w:hint="eastAsia" w:ascii="黑体" w:hAnsi="Times New Roman" w:eastAsia="黑体"/>
        <w:b w:val="0"/>
        <w:i w:val="0"/>
        <w:sz w:val="21"/>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abstractNum w:abstractNumId="1265842783">
    <w:nsid w:val="4B733A5F"/>
    <w:multiLevelType w:val="multilevel"/>
    <w:tmpl w:val="4B733A5F"/>
    <w:lvl w:ilvl="0" w:tentative="1">
      <w:start w:val="1"/>
      <w:numFmt w:val="decimal"/>
      <w:pStyle w:val="61"/>
      <w:suff w:val="nothing"/>
      <w:lvlText w:val="示例%1："/>
      <w:lvlJc w:val="left"/>
      <w:pPr>
        <w:ind w:left="0" w:firstLine="363"/>
      </w:pPr>
      <w:rPr>
        <w:rFonts w:hint="eastAsia" w:ascii="黑体" w:hAnsi="Times New Roman" w:eastAsia="黑体"/>
        <w:b w:val="0"/>
        <w:i w:val="0"/>
        <w:sz w:val="18"/>
        <w:szCs w:val="18"/>
      </w:rPr>
    </w:lvl>
    <w:lvl w:ilvl="1" w:tentative="1">
      <w:start w:val="1"/>
      <w:numFmt w:val="none"/>
      <w:suff w:val="space"/>
      <w:lvlText w:val=""/>
      <w:lvlJc w:val="left"/>
      <w:pPr>
        <w:ind w:left="0" w:firstLine="0"/>
      </w:pPr>
      <w:rPr>
        <w:rFonts w:hint="eastAsia"/>
      </w:rPr>
    </w:lvl>
    <w:lvl w:ilvl="2" w:tentative="1">
      <w:start w:val="1"/>
      <w:numFmt w:val="decimal"/>
      <w:suff w:val="space"/>
      <w:lvlText w:val="2.2.%3"/>
      <w:lvlJc w:val="left"/>
      <w:pPr>
        <w:ind w:left="0" w:firstLine="0"/>
      </w:pPr>
      <w:rPr>
        <w:rFonts w:hint="eastAsia"/>
      </w:rPr>
    </w:lvl>
    <w:lvl w:ilvl="3" w:tentative="1">
      <w:start w:val="1"/>
      <w:numFmt w:val="decimal"/>
      <w:lvlText w:val="%4."/>
      <w:lvlJc w:val="left"/>
      <w:pPr>
        <w:tabs>
          <w:tab w:val="left" w:pos="0"/>
        </w:tabs>
        <w:ind w:left="992" w:hanging="629"/>
      </w:pPr>
      <w:rPr>
        <w:rFonts w:hint="eastAsia"/>
      </w:rPr>
    </w:lvl>
    <w:lvl w:ilvl="4" w:tentative="1">
      <w:start w:val="1"/>
      <w:numFmt w:val="lowerLetter"/>
      <w:lvlText w:val="%5)"/>
      <w:lvlJc w:val="left"/>
      <w:pPr>
        <w:tabs>
          <w:tab w:val="left" w:pos="0"/>
        </w:tabs>
        <w:ind w:left="992" w:hanging="629"/>
      </w:pPr>
      <w:rPr>
        <w:rFonts w:hint="eastAsia"/>
      </w:rPr>
    </w:lvl>
    <w:lvl w:ilvl="5" w:tentative="1">
      <w:start w:val="1"/>
      <w:numFmt w:val="lowerRoman"/>
      <w:lvlText w:val="%6."/>
      <w:lvlJc w:val="right"/>
      <w:pPr>
        <w:tabs>
          <w:tab w:val="left" w:pos="0"/>
        </w:tabs>
        <w:ind w:left="992" w:hanging="629"/>
      </w:pPr>
      <w:rPr>
        <w:rFonts w:hint="eastAsia"/>
      </w:rPr>
    </w:lvl>
    <w:lvl w:ilvl="6" w:tentative="1">
      <w:start w:val="1"/>
      <w:numFmt w:val="decimal"/>
      <w:lvlText w:val="%7."/>
      <w:lvlJc w:val="left"/>
      <w:pPr>
        <w:tabs>
          <w:tab w:val="left" w:pos="0"/>
        </w:tabs>
        <w:ind w:left="992" w:hanging="629"/>
      </w:pPr>
      <w:rPr>
        <w:rFonts w:hint="eastAsia"/>
      </w:rPr>
    </w:lvl>
    <w:lvl w:ilvl="7" w:tentative="1">
      <w:start w:val="1"/>
      <w:numFmt w:val="lowerLetter"/>
      <w:lvlText w:val="%8)"/>
      <w:lvlJc w:val="left"/>
      <w:pPr>
        <w:tabs>
          <w:tab w:val="left" w:pos="0"/>
        </w:tabs>
        <w:ind w:left="992" w:hanging="629"/>
      </w:pPr>
      <w:rPr>
        <w:rFonts w:hint="eastAsia"/>
      </w:rPr>
    </w:lvl>
    <w:lvl w:ilvl="8" w:tentative="1">
      <w:start w:val="1"/>
      <w:numFmt w:val="lowerRoman"/>
      <w:lvlText w:val="%9."/>
      <w:lvlJc w:val="right"/>
      <w:pPr>
        <w:tabs>
          <w:tab w:val="left" w:pos="0"/>
        </w:tabs>
        <w:ind w:left="992" w:hanging="629"/>
      </w:pPr>
      <w:rPr>
        <w:rFonts w:hint="eastAsia"/>
      </w:rPr>
    </w:lvl>
  </w:abstractNum>
  <w:abstractNum w:abstractNumId="126943917">
    <w:nsid w:val="079102AD"/>
    <w:multiLevelType w:val="multilevel"/>
    <w:tmpl w:val="079102AD"/>
    <w:lvl w:ilvl="0" w:tentative="1">
      <w:start w:val="1"/>
      <w:numFmt w:val="decimal"/>
      <w:pStyle w:val="57"/>
      <w:suff w:val="nothing"/>
      <w:lvlText w:val="注%1："/>
      <w:lvlJc w:val="left"/>
      <w:pPr>
        <w:ind w:left="811" w:hanging="448"/>
      </w:pPr>
      <w:rPr>
        <w:rFonts w:hint="eastAsia" w:ascii="黑体" w:eastAsia="黑体"/>
        <w:b w:val="0"/>
        <w:i w:val="0"/>
        <w:sz w:val="18"/>
        <w:lang w:val="en-US"/>
      </w:rPr>
    </w:lvl>
    <w:lvl w:ilvl="1" w:tentative="1">
      <w:start w:val="1"/>
      <w:numFmt w:val="lowerLetter"/>
      <w:lvlText w:val="%2)"/>
      <w:lvlJc w:val="left"/>
      <w:pPr>
        <w:tabs>
          <w:tab w:val="left" w:pos="0"/>
        </w:tabs>
        <w:ind w:left="992" w:hanging="629"/>
      </w:pPr>
      <w:rPr>
        <w:rFonts w:hint="eastAsia"/>
      </w:rPr>
    </w:lvl>
    <w:lvl w:ilvl="2" w:tentative="1">
      <w:start w:val="1"/>
      <w:numFmt w:val="lowerRoman"/>
      <w:lvlText w:val="%3."/>
      <w:lvlJc w:val="right"/>
      <w:pPr>
        <w:tabs>
          <w:tab w:val="left" w:pos="0"/>
        </w:tabs>
        <w:ind w:left="992" w:hanging="629"/>
      </w:pPr>
      <w:rPr>
        <w:rFonts w:hint="eastAsia"/>
      </w:rPr>
    </w:lvl>
    <w:lvl w:ilvl="3" w:tentative="1">
      <w:start w:val="1"/>
      <w:numFmt w:val="decimal"/>
      <w:lvlText w:val="%4."/>
      <w:lvlJc w:val="left"/>
      <w:pPr>
        <w:tabs>
          <w:tab w:val="left" w:pos="0"/>
        </w:tabs>
        <w:ind w:left="992" w:hanging="629"/>
      </w:pPr>
      <w:rPr>
        <w:rFonts w:hint="eastAsia"/>
      </w:rPr>
    </w:lvl>
    <w:lvl w:ilvl="4" w:tentative="1">
      <w:start w:val="1"/>
      <w:numFmt w:val="lowerLetter"/>
      <w:lvlText w:val="%5)"/>
      <w:lvlJc w:val="left"/>
      <w:pPr>
        <w:tabs>
          <w:tab w:val="left" w:pos="0"/>
        </w:tabs>
        <w:ind w:left="992" w:hanging="629"/>
      </w:pPr>
      <w:rPr>
        <w:rFonts w:hint="eastAsia"/>
      </w:rPr>
    </w:lvl>
    <w:lvl w:ilvl="5" w:tentative="1">
      <w:start w:val="1"/>
      <w:numFmt w:val="lowerRoman"/>
      <w:lvlText w:val="%6."/>
      <w:lvlJc w:val="right"/>
      <w:pPr>
        <w:tabs>
          <w:tab w:val="left" w:pos="0"/>
        </w:tabs>
        <w:ind w:left="992" w:hanging="629"/>
      </w:pPr>
      <w:rPr>
        <w:rFonts w:hint="eastAsia"/>
      </w:rPr>
    </w:lvl>
    <w:lvl w:ilvl="6" w:tentative="1">
      <w:start w:val="1"/>
      <w:numFmt w:val="decimal"/>
      <w:lvlText w:val="%7."/>
      <w:lvlJc w:val="left"/>
      <w:pPr>
        <w:tabs>
          <w:tab w:val="left" w:pos="0"/>
        </w:tabs>
        <w:ind w:left="992" w:hanging="629"/>
      </w:pPr>
      <w:rPr>
        <w:rFonts w:hint="eastAsia"/>
      </w:rPr>
    </w:lvl>
    <w:lvl w:ilvl="7" w:tentative="1">
      <w:start w:val="1"/>
      <w:numFmt w:val="lowerLetter"/>
      <w:lvlText w:val="%8)"/>
      <w:lvlJc w:val="left"/>
      <w:pPr>
        <w:tabs>
          <w:tab w:val="left" w:pos="0"/>
        </w:tabs>
        <w:ind w:left="992" w:hanging="629"/>
      </w:pPr>
      <w:rPr>
        <w:rFonts w:hint="eastAsia"/>
      </w:rPr>
    </w:lvl>
    <w:lvl w:ilvl="8" w:tentative="1">
      <w:start w:val="1"/>
      <w:numFmt w:val="lowerRoman"/>
      <w:lvlText w:val="%9."/>
      <w:lvlJc w:val="right"/>
      <w:pPr>
        <w:tabs>
          <w:tab w:val="left" w:pos="0"/>
        </w:tabs>
        <w:ind w:left="992" w:hanging="629"/>
      </w:pPr>
      <w:rPr>
        <w:rFonts w:hint="eastAsia"/>
      </w:rPr>
    </w:lvl>
  </w:abstractNum>
  <w:abstractNum w:abstractNumId="1841235188">
    <w:nsid w:val="6DBF04F4"/>
    <w:multiLevelType w:val="multilevel"/>
    <w:tmpl w:val="6DBF04F4"/>
    <w:lvl w:ilvl="0" w:tentative="1">
      <w:start w:val="1"/>
      <w:numFmt w:val="none"/>
      <w:pStyle w:val="56"/>
      <w:suff w:val="nothing"/>
      <w:lvlText w:val="%1注："/>
      <w:lvlJc w:val="left"/>
      <w:pPr>
        <w:ind w:left="726" w:hanging="363"/>
      </w:pPr>
      <w:rPr>
        <w:rFonts w:hint="eastAsia" w:ascii="黑体" w:hAnsi="Times New Roman" w:eastAsia="黑体"/>
        <w:b w:val="0"/>
        <w:i w:val="0"/>
        <w:sz w:val="18"/>
      </w:rPr>
    </w:lvl>
    <w:lvl w:ilvl="1" w:tentative="1">
      <w:start w:val="1"/>
      <w:numFmt w:val="lowerLetter"/>
      <w:lvlText w:val="%2)"/>
      <w:lvlJc w:val="left"/>
      <w:pPr>
        <w:tabs>
          <w:tab w:val="left" w:pos="1140"/>
        </w:tabs>
        <w:ind w:left="726" w:hanging="363"/>
      </w:pPr>
      <w:rPr>
        <w:rFonts w:hint="eastAsia"/>
      </w:rPr>
    </w:lvl>
    <w:lvl w:ilvl="2" w:tentative="1">
      <w:start w:val="1"/>
      <w:numFmt w:val="lowerRoman"/>
      <w:lvlText w:val="%3."/>
      <w:lvlJc w:val="right"/>
      <w:pPr>
        <w:tabs>
          <w:tab w:val="left" w:pos="1140"/>
        </w:tabs>
        <w:ind w:left="726" w:hanging="363"/>
      </w:pPr>
      <w:rPr>
        <w:rFonts w:hint="eastAsia"/>
      </w:rPr>
    </w:lvl>
    <w:lvl w:ilvl="3" w:tentative="1">
      <w:start w:val="1"/>
      <w:numFmt w:val="decimal"/>
      <w:lvlText w:val="%4."/>
      <w:lvlJc w:val="left"/>
      <w:pPr>
        <w:tabs>
          <w:tab w:val="left" w:pos="1140"/>
        </w:tabs>
        <w:ind w:left="726" w:hanging="363"/>
      </w:pPr>
      <w:rPr>
        <w:rFonts w:hint="eastAsia"/>
      </w:rPr>
    </w:lvl>
    <w:lvl w:ilvl="4" w:tentative="1">
      <w:start w:val="1"/>
      <w:numFmt w:val="lowerLetter"/>
      <w:lvlText w:val="%5)"/>
      <w:lvlJc w:val="left"/>
      <w:pPr>
        <w:tabs>
          <w:tab w:val="left" w:pos="1140"/>
        </w:tabs>
        <w:ind w:left="726" w:hanging="363"/>
      </w:pPr>
      <w:rPr>
        <w:rFonts w:hint="eastAsia"/>
      </w:rPr>
    </w:lvl>
    <w:lvl w:ilvl="5" w:tentative="1">
      <w:start w:val="1"/>
      <w:numFmt w:val="lowerRoman"/>
      <w:lvlText w:val="%6."/>
      <w:lvlJc w:val="right"/>
      <w:pPr>
        <w:tabs>
          <w:tab w:val="left" w:pos="1140"/>
        </w:tabs>
        <w:ind w:left="726" w:hanging="363"/>
      </w:pPr>
      <w:rPr>
        <w:rFonts w:hint="eastAsia"/>
      </w:rPr>
    </w:lvl>
    <w:lvl w:ilvl="6" w:tentative="1">
      <w:start w:val="1"/>
      <w:numFmt w:val="decimal"/>
      <w:lvlText w:val="%7."/>
      <w:lvlJc w:val="left"/>
      <w:pPr>
        <w:tabs>
          <w:tab w:val="left" w:pos="1140"/>
        </w:tabs>
        <w:ind w:left="726" w:hanging="363"/>
      </w:pPr>
      <w:rPr>
        <w:rFonts w:hint="eastAsia"/>
      </w:rPr>
    </w:lvl>
    <w:lvl w:ilvl="7" w:tentative="1">
      <w:start w:val="1"/>
      <w:numFmt w:val="lowerLetter"/>
      <w:lvlText w:val="%8)"/>
      <w:lvlJc w:val="left"/>
      <w:pPr>
        <w:tabs>
          <w:tab w:val="left" w:pos="1140"/>
        </w:tabs>
        <w:ind w:left="726" w:hanging="363"/>
      </w:pPr>
      <w:rPr>
        <w:rFonts w:hint="eastAsia"/>
      </w:rPr>
    </w:lvl>
    <w:lvl w:ilvl="8" w:tentative="1">
      <w:start w:val="1"/>
      <w:numFmt w:val="lowerRoman"/>
      <w:lvlText w:val="%9."/>
      <w:lvlJc w:val="right"/>
      <w:pPr>
        <w:tabs>
          <w:tab w:val="left" w:pos="1140"/>
        </w:tabs>
        <w:ind w:left="726" w:hanging="363"/>
      </w:pPr>
      <w:rPr>
        <w:rFonts w:hint="eastAsia"/>
      </w:rPr>
    </w:lvl>
  </w:abstractNum>
  <w:abstractNum w:abstractNumId="1030960664">
    <w:nsid w:val="3D733618"/>
    <w:multiLevelType w:val="multilevel"/>
    <w:tmpl w:val="3D733618"/>
    <w:lvl w:ilvl="0" w:tentative="1">
      <w:start w:val="1"/>
      <w:numFmt w:val="decimal"/>
      <w:pStyle w:val="25"/>
      <w:lvlText w:val="%1)"/>
      <w:lvlJc w:val="left"/>
      <w:pPr>
        <w:tabs>
          <w:tab w:val="left" w:pos="0"/>
        </w:tabs>
        <w:ind w:left="720" w:hanging="357"/>
      </w:pPr>
      <w:rPr>
        <w:rFonts w:hint="eastAsia"/>
      </w:rPr>
    </w:lvl>
    <w:lvl w:ilvl="1" w:tentative="1">
      <w:start w:val="1"/>
      <w:numFmt w:val="lowerLetter"/>
      <w:lvlText w:val="%2)"/>
      <w:lvlJc w:val="left"/>
      <w:pPr>
        <w:tabs>
          <w:tab w:val="left" w:pos="504"/>
        </w:tabs>
        <w:ind w:left="544" w:hanging="544"/>
      </w:pPr>
      <w:rPr>
        <w:rFonts w:hint="eastAsia"/>
      </w:rPr>
    </w:lvl>
    <w:lvl w:ilvl="2" w:tentative="1">
      <w:start w:val="1"/>
      <w:numFmt w:val="lowerRoman"/>
      <w:lvlText w:val="%3."/>
      <w:lvlJc w:val="right"/>
      <w:pPr>
        <w:tabs>
          <w:tab w:val="left" w:pos="532"/>
        </w:tabs>
        <w:ind w:left="544" w:hanging="544"/>
      </w:pPr>
      <w:rPr>
        <w:rFonts w:hint="eastAsia"/>
      </w:rPr>
    </w:lvl>
    <w:lvl w:ilvl="3" w:tentative="1">
      <w:start w:val="1"/>
      <w:numFmt w:val="decimal"/>
      <w:lvlText w:val="%4."/>
      <w:lvlJc w:val="left"/>
      <w:pPr>
        <w:tabs>
          <w:tab w:val="left" w:pos="560"/>
        </w:tabs>
        <w:ind w:left="544" w:hanging="544"/>
      </w:pPr>
      <w:rPr>
        <w:rFonts w:hint="eastAsia"/>
      </w:rPr>
    </w:lvl>
    <w:lvl w:ilvl="4" w:tentative="1">
      <w:start w:val="1"/>
      <w:numFmt w:val="lowerLetter"/>
      <w:lvlText w:val="%5)"/>
      <w:lvlJc w:val="left"/>
      <w:pPr>
        <w:tabs>
          <w:tab w:val="left" w:pos="588"/>
        </w:tabs>
        <w:ind w:left="544" w:hanging="544"/>
      </w:pPr>
      <w:rPr>
        <w:rFonts w:hint="eastAsia"/>
      </w:rPr>
    </w:lvl>
    <w:lvl w:ilvl="5" w:tentative="1">
      <w:start w:val="1"/>
      <w:numFmt w:val="lowerRoman"/>
      <w:lvlText w:val="%6."/>
      <w:lvlJc w:val="right"/>
      <w:pPr>
        <w:tabs>
          <w:tab w:val="left" w:pos="616"/>
        </w:tabs>
        <w:ind w:left="544" w:hanging="544"/>
      </w:pPr>
      <w:rPr>
        <w:rFonts w:hint="eastAsia"/>
      </w:rPr>
    </w:lvl>
    <w:lvl w:ilvl="6" w:tentative="1">
      <w:start w:val="1"/>
      <w:numFmt w:val="decimal"/>
      <w:lvlText w:val="%7."/>
      <w:lvlJc w:val="left"/>
      <w:pPr>
        <w:tabs>
          <w:tab w:val="left" w:pos="644"/>
        </w:tabs>
        <w:ind w:left="544" w:hanging="544"/>
      </w:pPr>
      <w:rPr>
        <w:rFonts w:hint="eastAsia"/>
      </w:rPr>
    </w:lvl>
    <w:lvl w:ilvl="7" w:tentative="1">
      <w:start w:val="1"/>
      <w:numFmt w:val="lowerLetter"/>
      <w:lvlText w:val="%8)"/>
      <w:lvlJc w:val="left"/>
      <w:pPr>
        <w:tabs>
          <w:tab w:val="left" w:pos="672"/>
        </w:tabs>
        <w:ind w:left="544" w:hanging="544"/>
      </w:pPr>
      <w:rPr>
        <w:rFonts w:hint="eastAsia"/>
      </w:rPr>
    </w:lvl>
    <w:lvl w:ilvl="8" w:tentative="1">
      <w:start w:val="1"/>
      <w:numFmt w:val="lowerRoman"/>
      <w:lvlText w:val="%9."/>
      <w:lvlJc w:val="right"/>
      <w:pPr>
        <w:tabs>
          <w:tab w:val="left" w:pos="700"/>
        </w:tabs>
        <w:ind w:left="544" w:hanging="544"/>
      </w:pPr>
      <w:rPr>
        <w:rFonts w:hint="eastAsia"/>
      </w:rPr>
    </w:lvl>
  </w:abstractNum>
  <w:abstractNum w:abstractNumId="1153765264">
    <w:nsid w:val="44C50F90"/>
    <w:multiLevelType w:val="multilevel"/>
    <w:tmpl w:val="44C50F90"/>
    <w:lvl w:ilvl="0" w:tentative="1">
      <w:start w:val="1"/>
      <w:numFmt w:val="lowerLetter"/>
      <w:pStyle w:val="58"/>
      <w:lvlText w:val="%1)"/>
      <w:lvlJc w:val="left"/>
      <w:pPr>
        <w:tabs>
          <w:tab w:val="left" w:pos="840"/>
        </w:tabs>
        <w:ind w:left="839" w:hanging="419"/>
      </w:pPr>
      <w:rPr>
        <w:rFonts w:hint="eastAsia" w:ascii="宋体" w:eastAsia="宋体"/>
        <w:b w:val="0"/>
        <w:i w:val="0"/>
        <w:sz w:val="21"/>
        <w:szCs w:val="21"/>
      </w:rPr>
    </w:lvl>
    <w:lvl w:ilvl="1" w:tentative="1">
      <w:start w:val="1"/>
      <w:numFmt w:val="decimal"/>
      <w:pStyle w:val="53"/>
      <w:lvlText w:val="%2)"/>
      <w:lvlJc w:val="left"/>
      <w:pPr>
        <w:tabs>
          <w:tab w:val="left" w:pos="1260"/>
        </w:tabs>
        <w:ind w:left="1259" w:hanging="419"/>
      </w:pPr>
      <w:rPr>
        <w:rFonts w:hint="eastAsia"/>
      </w:rPr>
    </w:lvl>
    <w:lvl w:ilvl="2" w:tentative="1">
      <w:start w:val="1"/>
      <w:numFmt w:val="decimal"/>
      <w:pStyle w:val="60"/>
      <w:lvlText w:val="(%3)"/>
      <w:lvlJc w:val="left"/>
      <w:pPr>
        <w:tabs>
          <w:tab w:val="left" w:pos="0"/>
        </w:tabs>
        <w:ind w:left="1679" w:hanging="420"/>
      </w:pPr>
      <w:rPr>
        <w:rFonts w:hint="eastAsia" w:ascii="宋体" w:eastAsia="宋体"/>
        <w:b w:val="0"/>
        <w:i w:val="0"/>
        <w:sz w:val="21"/>
        <w:szCs w:val="21"/>
      </w:rPr>
    </w:lvl>
    <w:lvl w:ilvl="3" w:tentative="1">
      <w:start w:val="1"/>
      <w:numFmt w:val="decimal"/>
      <w:lvlText w:val="%4."/>
      <w:lvlJc w:val="left"/>
      <w:pPr>
        <w:tabs>
          <w:tab w:val="left" w:pos="2100"/>
        </w:tabs>
        <w:ind w:left="2099" w:hanging="419"/>
      </w:pPr>
      <w:rPr>
        <w:rFonts w:hint="eastAsia"/>
      </w:rPr>
    </w:lvl>
    <w:lvl w:ilvl="4" w:tentative="1">
      <w:start w:val="1"/>
      <w:numFmt w:val="lowerLetter"/>
      <w:lvlText w:val="%5)"/>
      <w:lvlJc w:val="left"/>
      <w:pPr>
        <w:tabs>
          <w:tab w:val="left" w:pos="2520"/>
        </w:tabs>
        <w:ind w:left="2519" w:hanging="419"/>
      </w:pPr>
      <w:rPr>
        <w:rFonts w:hint="eastAsia"/>
      </w:rPr>
    </w:lvl>
    <w:lvl w:ilvl="5" w:tentative="1">
      <w:start w:val="1"/>
      <w:numFmt w:val="lowerRoman"/>
      <w:lvlText w:val="%6."/>
      <w:lvlJc w:val="right"/>
      <w:pPr>
        <w:tabs>
          <w:tab w:val="left" w:pos="2940"/>
        </w:tabs>
        <w:ind w:left="2939" w:hanging="419"/>
      </w:pPr>
      <w:rPr>
        <w:rFonts w:hint="eastAsia"/>
      </w:rPr>
    </w:lvl>
    <w:lvl w:ilvl="6" w:tentative="1">
      <w:start w:val="1"/>
      <w:numFmt w:val="decimal"/>
      <w:lvlText w:val="%7."/>
      <w:lvlJc w:val="left"/>
      <w:pPr>
        <w:tabs>
          <w:tab w:val="left" w:pos="3360"/>
        </w:tabs>
        <w:ind w:left="3359" w:hanging="419"/>
      </w:pPr>
      <w:rPr>
        <w:rFonts w:hint="eastAsia"/>
      </w:rPr>
    </w:lvl>
    <w:lvl w:ilvl="7" w:tentative="1">
      <w:start w:val="1"/>
      <w:numFmt w:val="lowerLetter"/>
      <w:lvlText w:val="%8)"/>
      <w:lvlJc w:val="left"/>
      <w:pPr>
        <w:tabs>
          <w:tab w:val="left" w:pos="3780"/>
        </w:tabs>
        <w:ind w:left="3779" w:hanging="419"/>
      </w:pPr>
      <w:rPr>
        <w:rFonts w:hint="eastAsia"/>
      </w:rPr>
    </w:lvl>
    <w:lvl w:ilvl="8" w:tentative="1">
      <w:start w:val="1"/>
      <w:numFmt w:val="lowerRoman"/>
      <w:lvlText w:val="%9."/>
      <w:lvlJc w:val="right"/>
      <w:pPr>
        <w:tabs>
          <w:tab w:val="left" w:pos="4200"/>
        </w:tabs>
        <w:ind w:left="4199" w:hanging="419"/>
      </w:pPr>
      <w:rPr>
        <w:rFonts w:hint="eastAsia"/>
      </w:rPr>
    </w:lvl>
  </w:abstractNum>
  <w:num w:numId="1">
    <w:abstractNumId w:val="1030960664"/>
  </w:num>
  <w:num w:numId="2">
    <w:abstractNumId w:val="533270883"/>
  </w:num>
  <w:num w:numId="3">
    <w:abstractNumId w:val="744036291"/>
  </w:num>
  <w:num w:numId="4">
    <w:abstractNumId w:val="182675433"/>
  </w:num>
  <w:num w:numId="5">
    <w:abstractNumId w:val="1153765264"/>
  </w:num>
  <w:num w:numId="6">
    <w:abstractNumId w:val="1841235188"/>
  </w:num>
  <w:num w:numId="7">
    <w:abstractNumId w:val="126943917"/>
  </w:num>
  <w:num w:numId="8">
    <w:abstractNumId w:val="1265842783"/>
  </w:num>
  <w:num w:numId="9">
    <w:abstractNumId w:val="499079226"/>
  </w:num>
  <w:num w:numId="10">
    <w:abstractNumId w:val="1702707132"/>
  </w:num>
  <w:num w:numId="11">
    <w:abstractNumId w:val="1622498754"/>
  </w:num>
  <w:num w:numId="12">
    <w:abstractNumId w:val="1835796429"/>
  </w:num>
  <w:num w:numId="13">
    <w:abstractNumId w:val="714043667"/>
  </w:num>
  <w:num w:numId="14">
    <w:abstractNumId w:val="154953592"/>
  </w:num>
  <w:num w:numId="15">
    <w:abstractNumId w:val="232663878"/>
  </w:num>
  <w:num w:numId="16">
    <w:abstractNumId w:val="1684168954"/>
  </w:num>
  <w:num w:numId="17">
    <w:abstractNumId w:val="14342008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35925"/>
    <w:rsid w:val="00000244"/>
    <w:rsid w:val="000007B9"/>
    <w:rsid w:val="0000185F"/>
    <w:rsid w:val="0000586F"/>
    <w:rsid w:val="00013D86"/>
    <w:rsid w:val="00013E02"/>
    <w:rsid w:val="00014717"/>
    <w:rsid w:val="000176D7"/>
    <w:rsid w:val="0002143C"/>
    <w:rsid w:val="00023AE4"/>
    <w:rsid w:val="00025A65"/>
    <w:rsid w:val="00026C31"/>
    <w:rsid w:val="00027280"/>
    <w:rsid w:val="0003033C"/>
    <w:rsid w:val="000320A7"/>
    <w:rsid w:val="00035925"/>
    <w:rsid w:val="00043C46"/>
    <w:rsid w:val="00052E92"/>
    <w:rsid w:val="00066D6D"/>
    <w:rsid w:val="00067CDF"/>
    <w:rsid w:val="00074FBE"/>
    <w:rsid w:val="00077D83"/>
    <w:rsid w:val="00082928"/>
    <w:rsid w:val="00083A09"/>
    <w:rsid w:val="0009005E"/>
    <w:rsid w:val="00092857"/>
    <w:rsid w:val="00097D4C"/>
    <w:rsid w:val="000A20A9"/>
    <w:rsid w:val="000A440F"/>
    <w:rsid w:val="000A48B1"/>
    <w:rsid w:val="000A55AB"/>
    <w:rsid w:val="000B2A49"/>
    <w:rsid w:val="000B3143"/>
    <w:rsid w:val="000C6B05"/>
    <w:rsid w:val="000C6DD6"/>
    <w:rsid w:val="000C73D4"/>
    <w:rsid w:val="000D3D4C"/>
    <w:rsid w:val="000D4F51"/>
    <w:rsid w:val="000D718B"/>
    <w:rsid w:val="000E0C46"/>
    <w:rsid w:val="000F030C"/>
    <w:rsid w:val="000F129C"/>
    <w:rsid w:val="000F5B7E"/>
    <w:rsid w:val="001056DE"/>
    <w:rsid w:val="00110675"/>
    <w:rsid w:val="001124C0"/>
    <w:rsid w:val="00123AAD"/>
    <w:rsid w:val="0013175F"/>
    <w:rsid w:val="00137FDD"/>
    <w:rsid w:val="001457E4"/>
    <w:rsid w:val="001512B4"/>
    <w:rsid w:val="00152587"/>
    <w:rsid w:val="001620A5"/>
    <w:rsid w:val="00164E53"/>
    <w:rsid w:val="0016699D"/>
    <w:rsid w:val="00175159"/>
    <w:rsid w:val="00176208"/>
    <w:rsid w:val="0018211B"/>
    <w:rsid w:val="001840D3"/>
    <w:rsid w:val="001900F8"/>
    <w:rsid w:val="00191258"/>
    <w:rsid w:val="00192680"/>
    <w:rsid w:val="00193037"/>
    <w:rsid w:val="00193A2C"/>
    <w:rsid w:val="001A288E"/>
    <w:rsid w:val="001B2D9D"/>
    <w:rsid w:val="001B6DC2"/>
    <w:rsid w:val="001C03B1"/>
    <w:rsid w:val="001C149C"/>
    <w:rsid w:val="001C21AC"/>
    <w:rsid w:val="001C47BA"/>
    <w:rsid w:val="001C59EA"/>
    <w:rsid w:val="001D2904"/>
    <w:rsid w:val="001D406C"/>
    <w:rsid w:val="001D41EE"/>
    <w:rsid w:val="001E0380"/>
    <w:rsid w:val="001E13B1"/>
    <w:rsid w:val="001E2931"/>
    <w:rsid w:val="001F0EB2"/>
    <w:rsid w:val="001F3A19"/>
    <w:rsid w:val="00226F1B"/>
    <w:rsid w:val="00232F7B"/>
    <w:rsid w:val="00234467"/>
    <w:rsid w:val="00237D8D"/>
    <w:rsid w:val="00241DA2"/>
    <w:rsid w:val="00246AED"/>
    <w:rsid w:val="00247FEE"/>
    <w:rsid w:val="002508BD"/>
    <w:rsid w:val="00250E7D"/>
    <w:rsid w:val="002565D5"/>
    <w:rsid w:val="002622C0"/>
    <w:rsid w:val="00266A07"/>
    <w:rsid w:val="002778AE"/>
    <w:rsid w:val="0028269A"/>
    <w:rsid w:val="00283590"/>
    <w:rsid w:val="0028523E"/>
    <w:rsid w:val="00286973"/>
    <w:rsid w:val="00294E70"/>
    <w:rsid w:val="002A1924"/>
    <w:rsid w:val="002A7420"/>
    <w:rsid w:val="002B0F12"/>
    <w:rsid w:val="002B1308"/>
    <w:rsid w:val="002B1D38"/>
    <w:rsid w:val="002B4554"/>
    <w:rsid w:val="002C3B4B"/>
    <w:rsid w:val="002C72D8"/>
    <w:rsid w:val="002D11FA"/>
    <w:rsid w:val="002D7F36"/>
    <w:rsid w:val="002E00F8"/>
    <w:rsid w:val="002E0DDF"/>
    <w:rsid w:val="002E2906"/>
    <w:rsid w:val="002E5635"/>
    <w:rsid w:val="002E64C3"/>
    <w:rsid w:val="002E6A2C"/>
    <w:rsid w:val="002F1D8C"/>
    <w:rsid w:val="002F21DA"/>
    <w:rsid w:val="002F2D89"/>
    <w:rsid w:val="00301F39"/>
    <w:rsid w:val="00314F4A"/>
    <w:rsid w:val="003205BB"/>
    <w:rsid w:val="003205CC"/>
    <w:rsid w:val="00325926"/>
    <w:rsid w:val="00327A8A"/>
    <w:rsid w:val="00336610"/>
    <w:rsid w:val="00343F73"/>
    <w:rsid w:val="00344725"/>
    <w:rsid w:val="00345060"/>
    <w:rsid w:val="0035323B"/>
    <w:rsid w:val="003609D2"/>
    <w:rsid w:val="003619FD"/>
    <w:rsid w:val="00363F22"/>
    <w:rsid w:val="00375564"/>
    <w:rsid w:val="00383191"/>
    <w:rsid w:val="00386A74"/>
    <w:rsid w:val="00386DED"/>
    <w:rsid w:val="003912E7"/>
    <w:rsid w:val="00393947"/>
    <w:rsid w:val="003A2275"/>
    <w:rsid w:val="003A6A4F"/>
    <w:rsid w:val="003A7088"/>
    <w:rsid w:val="003B00DF"/>
    <w:rsid w:val="003B1275"/>
    <w:rsid w:val="003B1778"/>
    <w:rsid w:val="003B310E"/>
    <w:rsid w:val="003C11CB"/>
    <w:rsid w:val="003C75F3"/>
    <w:rsid w:val="003C78A3"/>
    <w:rsid w:val="003E1867"/>
    <w:rsid w:val="003E5729"/>
    <w:rsid w:val="003F4EE0"/>
    <w:rsid w:val="00402153"/>
    <w:rsid w:val="00402FC1"/>
    <w:rsid w:val="00425082"/>
    <w:rsid w:val="00430E95"/>
    <w:rsid w:val="00431DEB"/>
    <w:rsid w:val="00446B29"/>
    <w:rsid w:val="00453F9A"/>
    <w:rsid w:val="00471E91"/>
    <w:rsid w:val="00472A30"/>
    <w:rsid w:val="00474675"/>
    <w:rsid w:val="0047470C"/>
    <w:rsid w:val="00492189"/>
    <w:rsid w:val="004A1D9D"/>
    <w:rsid w:val="004A35F9"/>
    <w:rsid w:val="004B24C1"/>
    <w:rsid w:val="004C292F"/>
    <w:rsid w:val="004C6298"/>
    <w:rsid w:val="004C6672"/>
    <w:rsid w:val="004D540A"/>
    <w:rsid w:val="004F2BA3"/>
    <w:rsid w:val="004F3723"/>
    <w:rsid w:val="00510280"/>
    <w:rsid w:val="00513D73"/>
    <w:rsid w:val="00514A43"/>
    <w:rsid w:val="005174E5"/>
    <w:rsid w:val="00522393"/>
    <w:rsid w:val="00522620"/>
    <w:rsid w:val="00525656"/>
    <w:rsid w:val="00534C02"/>
    <w:rsid w:val="005403B4"/>
    <w:rsid w:val="0054264B"/>
    <w:rsid w:val="00543786"/>
    <w:rsid w:val="005533D7"/>
    <w:rsid w:val="00564A87"/>
    <w:rsid w:val="005703DE"/>
    <w:rsid w:val="005732AA"/>
    <w:rsid w:val="00573D6D"/>
    <w:rsid w:val="0058464E"/>
    <w:rsid w:val="0058713C"/>
    <w:rsid w:val="00590F15"/>
    <w:rsid w:val="005A01CB"/>
    <w:rsid w:val="005A208B"/>
    <w:rsid w:val="005A210D"/>
    <w:rsid w:val="005A58FF"/>
    <w:rsid w:val="005A5EAF"/>
    <w:rsid w:val="005A64C0"/>
    <w:rsid w:val="005B3C11"/>
    <w:rsid w:val="005C1C28"/>
    <w:rsid w:val="005C1E2D"/>
    <w:rsid w:val="005C6DB5"/>
    <w:rsid w:val="005D5F05"/>
    <w:rsid w:val="005D65C5"/>
    <w:rsid w:val="005D6DEE"/>
    <w:rsid w:val="005E19E7"/>
    <w:rsid w:val="005F15E3"/>
    <w:rsid w:val="00604D3C"/>
    <w:rsid w:val="00607F08"/>
    <w:rsid w:val="00610B69"/>
    <w:rsid w:val="006125A0"/>
    <w:rsid w:val="0061716C"/>
    <w:rsid w:val="00620EDC"/>
    <w:rsid w:val="006243A1"/>
    <w:rsid w:val="00632E56"/>
    <w:rsid w:val="0063506B"/>
    <w:rsid w:val="00635CBA"/>
    <w:rsid w:val="0064338B"/>
    <w:rsid w:val="00643933"/>
    <w:rsid w:val="00646542"/>
    <w:rsid w:val="00646C2F"/>
    <w:rsid w:val="006504F4"/>
    <w:rsid w:val="00654BC9"/>
    <w:rsid w:val="006552FD"/>
    <w:rsid w:val="00663AF3"/>
    <w:rsid w:val="00666B6C"/>
    <w:rsid w:val="00675BFB"/>
    <w:rsid w:val="00681F34"/>
    <w:rsid w:val="00682682"/>
    <w:rsid w:val="00682702"/>
    <w:rsid w:val="00692368"/>
    <w:rsid w:val="00693909"/>
    <w:rsid w:val="0069605B"/>
    <w:rsid w:val="006A0659"/>
    <w:rsid w:val="006A17DB"/>
    <w:rsid w:val="006A2EBC"/>
    <w:rsid w:val="006A4271"/>
    <w:rsid w:val="006A5EA0"/>
    <w:rsid w:val="006A783B"/>
    <w:rsid w:val="006A7B33"/>
    <w:rsid w:val="006B4E13"/>
    <w:rsid w:val="006B75DD"/>
    <w:rsid w:val="006C3D61"/>
    <w:rsid w:val="006C67E0"/>
    <w:rsid w:val="006C7ABA"/>
    <w:rsid w:val="006D0D60"/>
    <w:rsid w:val="006D1122"/>
    <w:rsid w:val="006D3C00"/>
    <w:rsid w:val="006E3675"/>
    <w:rsid w:val="006E3E1B"/>
    <w:rsid w:val="006E4A7F"/>
    <w:rsid w:val="006F3B1B"/>
    <w:rsid w:val="006F6FA0"/>
    <w:rsid w:val="00704DF6"/>
    <w:rsid w:val="0070651C"/>
    <w:rsid w:val="007132A3"/>
    <w:rsid w:val="00716421"/>
    <w:rsid w:val="00724EFB"/>
    <w:rsid w:val="007372E7"/>
    <w:rsid w:val="007419C3"/>
    <w:rsid w:val="007467A7"/>
    <w:rsid w:val="007469DD"/>
    <w:rsid w:val="0074741B"/>
    <w:rsid w:val="0074759E"/>
    <w:rsid w:val="007478EA"/>
    <w:rsid w:val="0075415C"/>
    <w:rsid w:val="00757E39"/>
    <w:rsid w:val="00761584"/>
    <w:rsid w:val="00762191"/>
    <w:rsid w:val="00763502"/>
    <w:rsid w:val="0077252E"/>
    <w:rsid w:val="00782342"/>
    <w:rsid w:val="00785C42"/>
    <w:rsid w:val="007913AB"/>
    <w:rsid w:val="007914F7"/>
    <w:rsid w:val="00792CAB"/>
    <w:rsid w:val="007966C0"/>
    <w:rsid w:val="007B1625"/>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52"/>
    <w:rsid w:val="00800EAA"/>
    <w:rsid w:val="00805384"/>
    <w:rsid w:val="0080654C"/>
    <w:rsid w:val="008071C6"/>
    <w:rsid w:val="00817A00"/>
    <w:rsid w:val="00827279"/>
    <w:rsid w:val="008308B6"/>
    <w:rsid w:val="00835DB3"/>
    <w:rsid w:val="0083617B"/>
    <w:rsid w:val="008371BD"/>
    <w:rsid w:val="008504A8"/>
    <w:rsid w:val="0085282E"/>
    <w:rsid w:val="008560C3"/>
    <w:rsid w:val="00857FD9"/>
    <w:rsid w:val="008633A2"/>
    <w:rsid w:val="0086797E"/>
    <w:rsid w:val="0087198C"/>
    <w:rsid w:val="00872C1F"/>
    <w:rsid w:val="00873B42"/>
    <w:rsid w:val="00882F4E"/>
    <w:rsid w:val="008856D8"/>
    <w:rsid w:val="00886B8A"/>
    <w:rsid w:val="00892E82"/>
    <w:rsid w:val="008C1B58"/>
    <w:rsid w:val="008C39AE"/>
    <w:rsid w:val="008C590D"/>
    <w:rsid w:val="008D050C"/>
    <w:rsid w:val="008D34F7"/>
    <w:rsid w:val="008E031B"/>
    <w:rsid w:val="008E7029"/>
    <w:rsid w:val="008E7EF6"/>
    <w:rsid w:val="008F1F98"/>
    <w:rsid w:val="008F6758"/>
    <w:rsid w:val="009040DD"/>
    <w:rsid w:val="00905B47"/>
    <w:rsid w:val="009119FF"/>
    <w:rsid w:val="009130E0"/>
    <w:rsid w:val="0091331C"/>
    <w:rsid w:val="009279DE"/>
    <w:rsid w:val="00930116"/>
    <w:rsid w:val="00930A3E"/>
    <w:rsid w:val="0094212C"/>
    <w:rsid w:val="00954689"/>
    <w:rsid w:val="009617C9"/>
    <w:rsid w:val="00961C93"/>
    <w:rsid w:val="00965324"/>
    <w:rsid w:val="0097091E"/>
    <w:rsid w:val="009760D3"/>
    <w:rsid w:val="00977132"/>
    <w:rsid w:val="00980F18"/>
    <w:rsid w:val="009814AB"/>
    <w:rsid w:val="00981A4B"/>
    <w:rsid w:val="00982501"/>
    <w:rsid w:val="009877D3"/>
    <w:rsid w:val="00994084"/>
    <w:rsid w:val="00994E8F"/>
    <w:rsid w:val="009951DC"/>
    <w:rsid w:val="009959BB"/>
    <w:rsid w:val="00997158"/>
    <w:rsid w:val="009A3A7C"/>
    <w:rsid w:val="009B2ADB"/>
    <w:rsid w:val="009B3123"/>
    <w:rsid w:val="009B603A"/>
    <w:rsid w:val="009C278C"/>
    <w:rsid w:val="009C2D0E"/>
    <w:rsid w:val="009C3DAC"/>
    <w:rsid w:val="009C42E0"/>
    <w:rsid w:val="009C796A"/>
    <w:rsid w:val="009D5362"/>
    <w:rsid w:val="009E1415"/>
    <w:rsid w:val="009E6116"/>
    <w:rsid w:val="009F411A"/>
    <w:rsid w:val="009F5DA1"/>
    <w:rsid w:val="00A02E43"/>
    <w:rsid w:val="00A065F9"/>
    <w:rsid w:val="00A07F34"/>
    <w:rsid w:val="00A13C80"/>
    <w:rsid w:val="00A21607"/>
    <w:rsid w:val="00A22154"/>
    <w:rsid w:val="00A25C38"/>
    <w:rsid w:val="00A36BBE"/>
    <w:rsid w:val="00A4307A"/>
    <w:rsid w:val="00A47EBB"/>
    <w:rsid w:val="00A510C9"/>
    <w:rsid w:val="00A51CDD"/>
    <w:rsid w:val="00A6730D"/>
    <w:rsid w:val="00A71625"/>
    <w:rsid w:val="00A71B9B"/>
    <w:rsid w:val="00A751C7"/>
    <w:rsid w:val="00A81793"/>
    <w:rsid w:val="00A8220A"/>
    <w:rsid w:val="00A82C80"/>
    <w:rsid w:val="00A87844"/>
    <w:rsid w:val="00A95AAD"/>
    <w:rsid w:val="00AA038C"/>
    <w:rsid w:val="00AA7A09"/>
    <w:rsid w:val="00AB3B50"/>
    <w:rsid w:val="00AC05B1"/>
    <w:rsid w:val="00AC4D80"/>
    <w:rsid w:val="00AC747D"/>
    <w:rsid w:val="00AD356C"/>
    <w:rsid w:val="00AE2914"/>
    <w:rsid w:val="00AE6D15"/>
    <w:rsid w:val="00AE6F6A"/>
    <w:rsid w:val="00AE7C68"/>
    <w:rsid w:val="00AF440B"/>
    <w:rsid w:val="00AF5DB1"/>
    <w:rsid w:val="00AF6477"/>
    <w:rsid w:val="00B04182"/>
    <w:rsid w:val="00B07AE3"/>
    <w:rsid w:val="00B11430"/>
    <w:rsid w:val="00B119B2"/>
    <w:rsid w:val="00B26C3F"/>
    <w:rsid w:val="00B353EB"/>
    <w:rsid w:val="00B439C4"/>
    <w:rsid w:val="00B4535E"/>
    <w:rsid w:val="00B52A8C"/>
    <w:rsid w:val="00B636A8"/>
    <w:rsid w:val="00B665C6"/>
    <w:rsid w:val="00B805AF"/>
    <w:rsid w:val="00B869EC"/>
    <w:rsid w:val="00B9397A"/>
    <w:rsid w:val="00B9633D"/>
    <w:rsid w:val="00B963FB"/>
    <w:rsid w:val="00B97151"/>
    <w:rsid w:val="00BA28B3"/>
    <w:rsid w:val="00BA2EBE"/>
    <w:rsid w:val="00BB0F28"/>
    <w:rsid w:val="00BB458A"/>
    <w:rsid w:val="00BB5802"/>
    <w:rsid w:val="00BC0A19"/>
    <w:rsid w:val="00BC0AE6"/>
    <w:rsid w:val="00BD00D3"/>
    <w:rsid w:val="00BD1659"/>
    <w:rsid w:val="00BD3AA9"/>
    <w:rsid w:val="00BD4A18"/>
    <w:rsid w:val="00BD6DB2"/>
    <w:rsid w:val="00BE07D2"/>
    <w:rsid w:val="00BE11CF"/>
    <w:rsid w:val="00BE21AB"/>
    <w:rsid w:val="00BE55CB"/>
    <w:rsid w:val="00BE6688"/>
    <w:rsid w:val="00BF617A"/>
    <w:rsid w:val="00C0379D"/>
    <w:rsid w:val="00C03931"/>
    <w:rsid w:val="00C05FE3"/>
    <w:rsid w:val="00C10AE1"/>
    <w:rsid w:val="00C144C8"/>
    <w:rsid w:val="00C2136D"/>
    <w:rsid w:val="00C214EE"/>
    <w:rsid w:val="00C2314B"/>
    <w:rsid w:val="00C24971"/>
    <w:rsid w:val="00C25E22"/>
    <w:rsid w:val="00C25F11"/>
    <w:rsid w:val="00C26BE5"/>
    <w:rsid w:val="00C26E4D"/>
    <w:rsid w:val="00C27909"/>
    <w:rsid w:val="00C27B03"/>
    <w:rsid w:val="00C314E1"/>
    <w:rsid w:val="00C34397"/>
    <w:rsid w:val="00C36966"/>
    <w:rsid w:val="00C40407"/>
    <w:rsid w:val="00C4095D"/>
    <w:rsid w:val="00C601D2"/>
    <w:rsid w:val="00C617E4"/>
    <w:rsid w:val="00C62642"/>
    <w:rsid w:val="00C65BCC"/>
    <w:rsid w:val="00C66970"/>
    <w:rsid w:val="00C81EFE"/>
    <w:rsid w:val="00C8691C"/>
    <w:rsid w:val="00CA07F2"/>
    <w:rsid w:val="00CA168A"/>
    <w:rsid w:val="00CA357E"/>
    <w:rsid w:val="00CA44F9"/>
    <w:rsid w:val="00CA4A69"/>
    <w:rsid w:val="00CC3E0C"/>
    <w:rsid w:val="00CC5577"/>
    <w:rsid w:val="00CC58D3"/>
    <w:rsid w:val="00CC784D"/>
    <w:rsid w:val="00CD2265"/>
    <w:rsid w:val="00CE2172"/>
    <w:rsid w:val="00CE4338"/>
    <w:rsid w:val="00D01E42"/>
    <w:rsid w:val="00D0337B"/>
    <w:rsid w:val="00D079B2"/>
    <w:rsid w:val="00D114E9"/>
    <w:rsid w:val="00D15392"/>
    <w:rsid w:val="00D267F0"/>
    <w:rsid w:val="00D429C6"/>
    <w:rsid w:val="00D47748"/>
    <w:rsid w:val="00D51EA5"/>
    <w:rsid w:val="00D54CC3"/>
    <w:rsid w:val="00D5546F"/>
    <w:rsid w:val="00D57F4A"/>
    <w:rsid w:val="00D6041A"/>
    <w:rsid w:val="00D625FA"/>
    <w:rsid w:val="00D633EB"/>
    <w:rsid w:val="00D65145"/>
    <w:rsid w:val="00D82FF7"/>
    <w:rsid w:val="00D8449F"/>
    <w:rsid w:val="00D847FE"/>
    <w:rsid w:val="00D964EA"/>
    <w:rsid w:val="00D966D0"/>
    <w:rsid w:val="00DA0C59"/>
    <w:rsid w:val="00DA3991"/>
    <w:rsid w:val="00DB0730"/>
    <w:rsid w:val="00DB6200"/>
    <w:rsid w:val="00DB7E6C"/>
    <w:rsid w:val="00DC4986"/>
    <w:rsid w:val="00DC6F0B"/>
    <w:rsid w:val="00DD5A29"/>
    <w:rsid w:val="00DD5D9D"/>
    <w:rsid w:val="00DE1189"/>
    <w:rsid w:val="00DE35CB"/>
    <w:rsid w:val="00DF102E"/>
    <w:rsid w:val="00DF21E9"/>
    <w:rsid w:val="00DF2B7C"/>
    <w:rsid w:val="00DF4165"/>
    <w:rsid w:val="00E00F14"/>
    <w:rsid w:val="00E05855"/>
    <w:rsid w:val="00E060E8"/>
    <w:rsid w:val="00E06386"/>
    <w:rsid w:val="00E24EB4"/>
    <w:rsid w:val="00E25547"/>
    <w:rsid w:val="00E320ED"/>
    <w:rsid w:val="00E33AFB"/>
    <w:rsid w:val="00E34218"/>
    <w:rsid w:val="00E351A6"/>
    <w:rsid w:val="00E4532A"/>
    <w:rsid w:val="00E46282"/>
    <w:rsid w:val="00E46CDE"/>
    <w:rsid w:val="00E46EC7"/>
    <w:rsid w:val="00E5216E"/>
    <w:rsid w:val="00E60B64"/>
    <w:rsid w:val="00E62BA3"/>
    <w:rsid w:val="00E82344"/>
    <w:rsid w:val="00E83EF4"/>
    <w:rsid w:val="00E84C82"/>
    <w:rsid w:val="00E84D64"/>
    <w:rsid w:val="00E87408"/>
    <w:rsid w:val="00E90CF4"/>
    <w:rsid w:val="00E914C4"/>
    <w:rsid w:val="00E92A13"/>
    <w:rsid w:val="00E934F5"/>
    <w:rsid w:val="00E94D8B"/>
    <w:rsid w:val="00E96961"/>
    <w:rsid w:val="00EA702F"/>
    <w:rsid w:val="00EA72EC"/>
    <w:rsid w:val="00EB11CB"/>
    <w:rsid w:val="00EB275A"/>
    <w:rsid w:val="00EB786A"/>
    <w:rsid w:val="00EC1578"/>
    <w:rsid w:val="00EC1C72"/>
    <w:rsid w:val="00EC3CC9"/>
    <w:rsid w:val="00EC680A"/>
    <w:rsid w:val="00ED39AD"/>
    <w:rsid w:val="00EE2BED"/>
    <w:rsid w:val="00EE374B"/>
    <w:rsid w:val="00F053B9"/>
    <w:rsid w:val="00F11BB5"/>
    <w:rsid w:val="00F1417B"/>
    <w:rsid w:val="00F1650B"/>
    <w:rsid w:val="00F34B99"/>
    <w:rsid w:val="00F35E28"/>
    <w:rsid w:val="00F52DAB"/>
    <w:rsid w:val="00F543F0"/>
    <w:rsid w:val="00F76EAD"/>
    <w:rsid w:val="00F81D29"/>
    <w:rsid w:val="00F90383"/>
    <w:rsid w:val="00F91C4D"/>
    <w:rsid w:val="00F92FD9"/>
    <w:rsid w:val="00FA3D35"/>
    <w:rsid w:val="00FA6684"/>
    <w:rsid w:val="00FA731E"/>
    <w:rsid w:val="00FB2AFA"/>
    <w:rsid w:val="00FB2B38"/>
    <w:rsid w:val="00FB3F8C"/>
    <w:rsid w:val="00FC1597"/>
    <w:rsid w:val="00FC51FE"/>
    <w:rsid w:val="00FC6358"/>
    <w:rsid w:val="00FD320D"/>
    <w:rsid w:val="00FD7363"/>
    <w:rsid w:val="00FD7860"/>
    <w:rsid w:val="00FE23DE"/>
    <w:rsid w:val="00FF0FF2"/>
    <w:rsid w:val="1EB31090"/>
    <w:rsid w:val="213F1575"/>
    <w:rsid w:val="2F626CC0"/>
    <w:rsid w:val="39D727B1"/>
    <w:rsid w:val="465D6DA2"/>
    <w:rsid w:val="7DB93EA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qFormat="1" w:unhideWhenUsed="0" w:uiPriority="0" w:name="toc 3"/>
    <w:lsdException w:qFormat="1" w:unhideWhenUsed="0" w:uiPriority="0" w:name="toc 4"/>
    <w:lsdException w:qFormat="1" w:unhideWhenUsed="0" w:uiPriority="0" w:name="toc 5"/>
    <w:lsdException w:unhideWhenUsed="0" w:uiPriority="0" w:name="toc 6"/>
    <w:lsdException w:unhideWhenUsed="0" w:uiPriority="0" w:name="toc 7"/>
    <w:lsdException w:qFormat="1" w:unhideWhenUsed="0" w:uiPriority="0" w:name="toc 8"/>
    <w:lsdException w:unhideWhenUsed="0" w:uiPriority="0" w:name="toc 9"/>
    <w:lsdException w:uiPriority="0" w:name="Normal Indent"/>
    <w:lsdException w:qFormat="1" w:unhideWhenUsed="0" w:uiPriority="0" w:semiHidden="0" w:name="footnote text"/>
    <w:lsdException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uiPriority="0" w:semiHidden="0" w:name="annotation reference"/>
    <w:lsdException w:uiPriority="0" w:name="line number"/>
    <w:lsdException w:qFormat="1" w:unhideWhenUsed="0" w:uiPriority="0" w:semiHidden="0" w:name="page number"/>
    <w:lsdException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2">
    <w:name w:val="Default Paragraph Font"/>
    <w:unhideWhenUsed/>
    <w:uiPriority w:val="1"/>
  </w:style>
  <w:style w:type="table" w:default="1" w:styleId="39">
    <w:name w:val="Normal Table"/>
    <w:unhideWhenUsed/>
    <w:uiPriority w:val="99"/>
    <w:tblPr>
      <w:tblStyle w:val="39"/>
      <w:tblLayout w:type="fixed"/>
      <w:tblCellMar>
        <w:top w:w="0" w:type="dxa"/>
        <w:left w:w="108" w:type="dxa"/>
        <w:bottom w:w="0" w:type="dxa"/>
        <w:right w:w="108" w:type="dxa"/>
      </w:tblCellMar>
    </w:tblPr>
    <w:tcPr>
      <w:textDirection w:val="lrTb"/>
    </w:tcPr>
  </w:style>
  <w:style w:type="paragraph" w:styleId="2">
    <w:name w:val="annotation subject"/>
    <w:basedOn w:val="3"/>
    <w:next w:val="3"/>
    <w:link w:val="139"/>
    <w:unhideWhenUsed/>
    <w:uiPriority w:val="0"/>
    <w:rPr>
      <w:b/>
      <w:bCs/>
    </w:rPr>
  </w:style>
  <w:style w:type="paragraph" w:styleId="3">
    <w:name w:val="annotation text"/>
    <w:basedOn w:val="1"/>
    <w:link w:val="138"/>
    <w:unhideWhenUsed/>
    <w:uiPriority w:val="0"/>
    <w:pPr>
      <w:jc w:val="left"/>
    </w:pPr>
  </w:style>
  <w:style w:type="paragraph" w:styleId="4">
    <w:name w:val="toc 7"/>
    <w:basedOn w:val="1"/>
    <w:next w:val="1"/>
    <w:semiHidden/>
    <w:uiPriority w:val="0"/>
    <w:pPr>
      <w:tabs>
        <w:tab w:val="right" w:leader="dot" w:pos="9241"/>
      </w:tabs>
      <w:ind w:firstLine="500" w:firstLineChars="500"/>
      <w:jc w:val="left"/>
    </w:pPr>
    <w:rPr>
      <w:rFonts w:ascii="宋体"/>
      <w:szCs w:val="21"/>
    </w:rPr>
  </w:style>
  <w:style w:type="paragraph" w:styleId="5">
    <w:name w:val="index 8"/>
    <w:basedOn w:val="1"/>
    <w:next w:val="1"/>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uiPriority w:val="0"/>
    <w:pPr>
      <w:ind w:left="1050" w:hanging="210"/>
      <w:jc w:val="left"/>
    </w:pPr>
    <w:rPr>
      <w:rFonts w:ascii="Calibri" w:hAnsi="Calibri"/>
      <w:sz w:val="20"/>
      <w:szCs w:val="20"/>
    </w:rPr>
  </w:style>
  <w:style w:type="paragraph" w:styleId="8">
    <w:name w:val="Document Map"/>
    <w:basedOn w:val="1"/>
    <w:semiHidden/>
    <w:uiPriority w:val="0"/>
    <w:pPr>
      <w:shd w:val="clear" w:color="auto" w:fill="000080"/>
    </w:pPr>
  </w:style>
  <w:style w:type="paragraph" w:styleId="9">
    <w:name w:val="index 6"/>
    <w:basedOn w:val="1"/>
    <w:next w:val="1"/>
    <w:uiPriority w:val="0"/>
    <w:pPr>
      <w:ind w:left="1260" w:hanging="210"/>
      <w:jc w:val="left"/>
    </w:pPr>
    <w:rPr>
      <w:rFonts w:ascii="Calibri" w:hAnsi="Calibri"/>
      <w:sz w:val="20"/>
      <w:szCs w:val="20"/>
    </w:rPr>
  </w:style>
  <w:style w:type="paragraph" w:styleId="10">
    <w:name w:val="index 4"/>
    <w:basedOn w:val="1"/>
    <w:next w:val="1"/>
    <w:qFormat/>
    <w:uiPriority w:val="0"/>
    <w:pPr>
      <w:ind w:left="840" w:hanging="210"/>
      <w:jc w:val="left"/>
    </w:pPr>
    <w:rPr>
      <w:rFonts w:ascii="Calibri" w:hAnsi="Calibri"/>
      <w:sz w:val="20"/>
      <w:szCs w:val="20"/>
    </w:rPr>
  </w:style>
  <w:style w:type="paragraph" w:styleId="11">
    <w:name w:val="toc 5"/>
    <w:basedOn w:val="1"/>
    <w:next w:val="1"/>
    <w:semiHidden/>
    <w:qFormat/>
    <w:uiPriority w:val="0"/>
    <w:pPr>
      <w:tabs>
        <w:tab w:val="right" w:leader="dot" w:pos="9241"/>
      </w:tabs>
      <w:ind w:firstLine="300" w:firstLineChars="300"/>
      <w:jc w:val="left"/>
    </w:pPr>
    <w:rPr>
      <w:rFonts w:ascii="宋体"/>
      <w:szCs w:val="21"/>
    </w:rPr>
  </w:style>
  <w:style w:type="paragraph" w:styleId="12">
    <w:name w:val="toc 3"/>
    <w:basedOn w:val="1"/>
    <w:next w:val="1"/>
    <w:semiHidden/>
    <w:qFormat/>
    <w:uiPriority w:val="0"/>
    <w:pPr>
      <w:tabs>
        <w:tab w:val="right" w:leader="dot" w:pos="9241"/>
      </w:tabs>
      <w:ind w:firstLine="100" w:firstLineChars="100"/>
      <w:jc w:val="left"/>
    </w:pPr>
    <w:rPr>
      <w:rFonts w:ascii="宋体"/>
      <w:szCs w:val="21"/>
    </w:rPr>
  </w:style>
  <w:style w:type="paragraph" w:styleId="13">
    <w:name w:val="toc 8"/>
    <w:basedOn w:val="1"/>
    <w:next w:val="1"/>
    <w:semiHidden/>
    <w:qFormat/>
    <w:uiPriority w:val="0"/>
    <w:pPr>
      <w:tabs>
        <w:tab w:val="right" w:leader="dot" w:pos="9241"/>
      </w:tabs>
      <w:ind w:firstLine="607" w:firstLineChars="600"/>
      <w:jc w:val="left"/>
    </w:pPr>
    <w:rPr>
      <w:rFonts w:ascii="宋体"/>
      <w:szCs w:val="21"/>
    </w:rPr>
  </w:style>
  <w:style w:type="paragraph" w:styleId="14">
    <w:name w:val="index 3"/>
    <w:basedOn w:val="1"/>
    <w:next w:val="1"/>
    <w:uiPriority w:val="0"/>
    <w:pPr>
      <w:ind w:left="630" w:hanging="210"/>
      <w:jc w:val="left"/>
    </w:pPr>
    <w:rPr>
      <w:rFonts w:ascii="Calibri" w:hAnsi="Calibri"/>
      <w:sz w:val="20"/>
      <w:szCs w:val="20"/>
    </w:rPr>
  </w:style>
  <w:style w:type="paragraph" w:styleId="15">
    <w:name w:val="Date"/>
    <w:basedOn w:val="1"/>
    <w:next w:val="1"/>
    <w:qFormat/>
    <w:uiPriority w:val="0"/>
    <w:pPr>
      <w:ind w:left="100" w:leftChars="2500"/>
    </w:pPr>
  </w:style>
  <w:style w:type="paragraph" w:styleId="16">
    <w:name w:val="endnote text"/>
    <w:basedOn w:val="1"/>
    <w:semiHidden/>
    <w:qFormat/>
    <w:uiPriority w:val="0"/>
    <w:pPr>
      <w:snapToGrid w:val="0"/>
      <w:jc w:val="left"/>
    </w:pPr>
  </w:style>
  <w:style w:type="paragraph" w:styleId="17">
    <w:name w:val="Balloon Text"/>
    <w:basedOn w:val="1"/>
    <w:link w:val="137"/>
    <w:unhideWhenUsed/>
    <w:qFormat/>
    <w:uiPriority w:val="0"/>
    <w:rPr>
      <w:sz w:val="18"/>
      <w:szCs w:val="18"/>
    </w:rPr>
  </w:style>
  <w:style w:type="paragraph" w:styleId="18">
    <w:name w:val="footer"/>
    <w:basedOn w:val="1"/>
    <w:uiPriority w:val="0"/>
    <w:pPr>
      <w:snapToGrid w:val="0"/>
      <w:ind w:right="210" w:rightChars="100"/>
      <w:jc w:val="right"/>
    </w:pPr>
    <w:rPr>
      <w:sz w:val="18"/>
      <w:szCs w:val="18"/>
    </w:rPr>
  </w:style>
  <w:style w:type="paragraph" w:styleId="19">
    <w:name w:val="header"/>
    <w:basedOn w:val="1"/>
    <w:qFormat/>
    <w:uiPriority w:val="0"/>
    <w:pPr>
      <w:snapToGrid w:val="0"/>
      <w:jc w:val="left"/>
    </w:pPr>
    <w:rPr>
      <w:sz w:val="18"/>
      <w:szCs w:val="18"/>
    </w:rPr>
  </w:style>
  <w:style w:type="paragraph" w:styleId="20">
    <w:name w:val="toc 1"/>
    <w:basedOn w:val="1"/>
    <w:next w:val="1"/>
    <w:semiHidden/>
    <w:uiPriority w:val="0"/>
    <w:pPr>
      <w:tabs>
        <w:tab w:val="right" w:leader="dot" w:pos="9242"/>
      </w:tabs>
      <w:spacing w:beforeLines="25" w:afterLines="25"/>
      <w:jc w:val="left"/>
    </w:pPr>
    <w:rPr>
      <w:rFonts w:ascii="宋体"/>
      <w:szCs w:val="21"/>
    </w:rPr>
  </w:style>
  <w:style w:type="paragraph" w:styleId="21">
    <w:name w:val="toc 4"/>
    <w:basedOn w:val="1"/>
    <w:next w:val="1"/>
    <w:semiHidden/>
    <w:qFormat/>
    <w:uiPriority w:val="0"/>
    <w:pPr>
      <w:tabs>
        <w:tab w:val="right" w:leader="dot" w:pos="9241"/>
      </w:tabs>
      <w:ind w:firstLine="200" w:firstLineChars="200"/>
      <w:jc w:val="left"/>
    </w:pPr>
    <w:rPr>
      <w:rFonts w:ascii="宋体"/>
      <w:szCs w:val="21"/>
    </w:rPr>
  </w:style>
  <w:style w:type="paragraph" w:styleId="22">
    <w:name w:val="index heading"/>
    <w:basedOn w:val="1"/>
    <w:next w:val="23"/>
    <w:uiPriority w:val="0"/>
    <w:pPr>
      <w:spacing w:before="120" w:after="120"/>
      <w:jc w:val="center"/>
    </w:pPr>
    <w:rPr>
      <w:rFonts w:ascii="Calibri" w:hAnsi="Calibri"/>
      <w:b/>
      <w:bCs/>
      <w:iCs/>
      <w:szCs w:val="20"/>
    </w:rPr>
  </w:style>
  <w:style w:type="paragraph" w:styleId="23">
    <w:name w:val="index 1"/>
    <w:basedOn w:val="1"/>
    <w:next w:val="24"/>
    <w:uiPriority w:val="0"/>
    <w:pPr>
      <w:tabs>
        <w:tab w:val="right" w:leader="dot" w:pos="9299"/>
      </w:tabs>
      <w:jc w:val="left"/>
    </w:pPr>
    <w:rPr>
      <w:rFonts w:ascii="宋体"/>
      <w:szCs w:val="21"/>
    </w:rPr>
  </w:style>
  <w:style w:type="paragraph" w:customStyle="1" w:styleId="24">
    <w:name w:val="段"/>
    <w:link w:val="133"/>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qFormat/>
    <w:uiPriority w:val="0"/>
    <w:pPr>
      <w:numPr>
        <w:ilvl w:val="0"/>
        <w:numId w:val="1"/>
      </w:numPr>
      <w:snapToGrid w:val="0"/>
      <w:jc w:val="left"/>
    </w:pPr>
    <w:rPr>
      <w:rFonts w:ascii="宋体"/>
      <w:sz w:val="18"/>
      <w:szCs w:val="18"/>
    </w:rPr>
  </w:style>
  <w:style w:type="paragraph" w:styleId="26">
    <w:name w:val="toc 6"/>
    <w:basedOn w:val="1"/>
    <w:next w:val="1"/>
    <w:semiHidden/>
    <w:uiPriority w:val="0"/>
    <w:pPr>
      <w:tabs>
        <w:tab w:val="right" w:leader="dot" w:pos="9241"/>
      </w:tabs>
      <w:ind w:firstLine="400" w:firstLineChars="400"/>
      <w:jc w:val="left"/>
    </w:pPr>
    <w:rPr>
      <w:rFonts w:ascii="宋体"/>
      <w:szCs w:val="21"/>
    </w:rPr>
  </w:style>
  <w:style w:type="paragraph" w:styleId="27">
    <w:name w:val="index 7"/>
    <w:basedOn w:val="1"/>
    <w:next w:val="1"/>
    <w:uiPriority w:val="0"/>
    <w:pPr>
      <w:ind w:left="1470" w:hanging="210"/>
      <w:jc w:val="left"/>
    </w:pPr>
    <w:rPr>
      <w:rFonts w:ascii="Calibri" w:hAnsi="Calibri"/>
      <w:sz w:val="20"/>
      <w:szCs w:val="20"/>
    </w:rPr>
  </w:style>
  <w:style w:type="paragraph" w:styleId="28">
    <w:name w:val="index 9"/>
    <w:basedOn w:val="1"/>
    <w:next w:val="1"/>
    <w:uiPriority w:val="0"/>
    <w:pPr>
      <w:ind w:left="1890" w:hanging="210"/>
      <w:jc w:val="left"/>
    </w:pPr>
    <w:rPr>
      <w:rFonts w:ascii="Calibri" w:hAnsi="Calibri"/>
      <w:sz w:val="20"/>
      <w:szCs w:val="20"/>
    </w:rPr>
  </w:style>
  <w:style w:type="paragraph" w:styleId="29">
    <w:name w:val="toc 2"/>
    <w:basedOn w:val="1"/>
    <w:next w:val="1"/>
    <w:semiHidden/>
    <w:uiPriority w:val="0"/>
    <w:pPr>
      <w:tabs>
        <w:tab w:val="right" w:leader="dot" w:pos="9242"/>
      </w:tabs>
    </w:pPr>
    <w:rPr>
      <w:rFonts w:ascii="宋体"/>
      <w:szCs w:val="21"/>
    </w:rPr>
  </w:style>
  <w:style w:type="paragraph" w:styleId="30">
    <w:name w:val="toc 9"/>
    <w:basedOn w:val="1"/>
    <w:next w:val="1"/>
    <w:semiHidden/>
    <w:uiPriority w:val="0"/>
    <w:pPr>
      <w:ind w:left="1470"/>
      <w:jc w:val="left"/>
    </w:pPr>
    <w:rPr>
      <w:sz w:val="20"/>
      <w:szCs w:val="20"/>
    </w:rPr>
  </w:style>
  <w:style w:type="paragraph" w:styleId="31">
    <w:name w:val="index 2"/>
    <w:basedOn w:val="1"/>
    <w:next w:val="1"/>
    <w:uiPriority w:val="0"/>
    <w:pPr>
      <w:ind w:left="420" w:hanging="210"/>
      <w:jc w:val="left"/>
    </w:pPr>
    <w:rPr>
      <w:rFonts w:ascii="Calibri" w:hAnsi="Calibri"/>
      <w:sz w:val="20"/>
      <w:szCs w:val="20"/>
    </w:rPr>
  </w:style>
  <w:style w:type="character" w:styleId="33">
    <w:name w:val="endnote reference"/>
    <w:basedOn w:val="32"/>
    <w:semiHidden/>
    <w:uiPriority w:val="0"/>
    <w:rPr>
      <w:vertAlign w:val="superscript"/>
    </w:rPr>
  </w:style>
  <w:style w:type="character" w:styleId="34">
    <w:name w:val="page number"/>
    <w:basedOn w:val="32"/>
    <w:qFormat/>
    <w:uiPriority w:val="0"/>
    <w:rPr>
      <w:rFonts w:ascii="Times New Roman" w:hAnsi="Times New Roman" w:eastAsia="宋体"/>
      <w:sz w:val="18"/>
    </w:rPr>
  </w:style>
  <w:style w:type="character" w:styleId="35">
    <w:name w:val="FollowedHyperlink"/>
    <w:basedOn w:val="32"/>
    <w:uiPriority w:val="0"/>
    <w:rPr>
      <w:color w:val="800080"/>
      <w:u w:val="single"/>
    </w:rPr>
  </w:style>
  <w:style w:type="character" w:styleId="36">
    <w:name w:val="Hyperlink"/>
    <w:basedOn w:val="32"/>
    <w:uiPriority w:val="0"/>
    <w:rPr>
      <w:color w:val="0000FF"/>
      <w:spacing w:val="0"/>
      <w:w w:val="100"/>
      <w:szCs w:val="21"/>
      <w:u w:val="single"/>
    </w:rPr>
  </w:style>
  <w:style w:type="character" w:styleId="37">
    <w:name w:val="annotation reference"/>
    <w:basedOn w:val="32"/>
    <w:unhideWhenUsed/>
    <w:uiPriority w:val="0"/>
    <w:rPr>
      <w:sz w:val="21"/>
      <w:szCs w:val="21"/>
    </w:rPr>
  </w:style>
  <w:style w:type="character" w:styleId="38">
    <w:name w:val="footnote reference"/>
    <w:basedOn w:val="32"/>
    <w:semiHidden/>
    <w:uiPriority w:val="0"/>
    <w:rPr>
      <w:vertAlign w:val="superscript"/>
    </w:rPr>
  </w:style>
  <w:style w:type="table" w:styleId="40">
    <w:name w:val="Table Grid"/>
    <w:basedOn w:val="39"/>
    <w:uiPriority w:val="0"/>
    <w:pPr/>
    <w:rPr>
      <w:rFonts w:ascii="宋体"/>
      <w:sz w:val="18"/>
      <w:szCs w:val="18"/>
    </w:rPr>
    <w:tblPr>
      <w:tblStyle w:val="39"/>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tcPr>
      <w:textDirection w:val="lrTb"/>
    </w:tcPr>
  </w:style>
  <w:style w:type="paragraph" w:customStyle="1" w:styleId="41">
    <w:name w:val="一级条标题"/>
    <w:next w:val="24"/>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4"/>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4"/>
    <w:uiPriority w:val="0"/>
    <w:pPr>
      <w:numPr>
        <w:ilvl w:val="2"/>
        <w:numId w:val="2"/>
      </w:numPr>
      <w:spacing w:before="50" w:after="50"/>
      <w:outlineLvl w:val="3"/>
    </w:pPr>
  </w:style>
  <w:style w:type="paragraph" w:customStyle="1" w:styleId="46">
    <w:name w:val="封面标准号2"/>
    <w:uiPriority w:val="0"/>
    <w:pPr>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8">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4"/>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4"/>
    <w:uiPriority w:val="0"/>
    <w:pPr>
      <w:numPr>
        <w:ilvl w:val="3"/>
        <w:numId w:val="2"/>
      </w:numPr>
      <w:outlineLvl w:val="4"/>
    </w:pPr>
  </w:style>
  <w:style w:type="paragraph" w:customStyle="1" w:styleId="51">
    <w:name w:val="示例"/>
    <w:next w:val="52"/>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2">
    <w:name w:val="示例内容"/>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uiPriority w:val="0"/>
    <w:pPr>
      <w:numPr>
        <w:ilvl w:val="1"/>
        <w:numId w:val="5"/>
      </w:numPr>
      <w:tabs>
        <w:tab w:val="left" w:pos="840"/>
      </w:tabs>
      <w:jc w:val="both"/>
    </w:pPr>
    <w:rPr>
      <w:rFonts w:ascii="宋体" w:hAnsi="Times New Roman" w:eastAsia="宋体" w:cs="Times New Roman"/>
      <w:sz w:val="21"/>
      <w:lang w:val="en-US" w:eastAsia="zh-CN" w:bidi="ar-SA"/>
    </w:rPr>
  </w:style>
  <w:style w:type="paragraph" w:customStyle="1" w:styleId="54">
    <w:name w:val="四级条标题"/>
    <w:basedOn w:val="50"/>
    <w:next w:val="24"/>
    <w:uiPriority w:val="0"/>
    <w:pPr>
      <w:numPr>
        <w:ilvl w:val="4"/>
        <w:numId w:val="2"/>
      </w:numPr>
      <w:outlineLvl w:val="5"/>
    </w:pPr>
  </w:style>
  <w:style w:type="paragraph" w:customStyle="1" w:styleId="55">
    <w:name w:val="五级条标题"/>
    <w:basedOn w:val="54"/>
    <w:next w:val="24"/>
    <w:uiPriority w:val="0"/>
    <w:pPr>
      <w:numPr>
        <w:ilvl w:val="5"/>
        <w:numId w:val="2"/>
      </w:numPr>
      <w:outlineLvl w:val="6"/>
    </w:pPr>
  </w:style>
  <w:style w:type="paragraph" w:customStyle="1" w:styleId="56">
    <w:name w:val="注："/>
    <w:next w:val="24"/>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7">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8">
    <w:name w:val="字母编号列项（一级）"/>
    <w:uiPriority w:val="0"/>
    <w:pPr>
      <w:numPr>
        <w:ilvl w:val="0"/>
        <w:numId w:val="5"/>
      </w:numPr>
      <w:jc w:val="both"/>
    </w:pPr>
    <w:rPr>
      <w:rFonts w:ascii="宋体" w:hAnsi="Times New Roman" w:eastAsia="宋体" w:cs="Times New Roman"/>
      <w:sz w:val="21"/>
      <w:lang w:val="en-US" w:eastAsia="zh-CN" w:bidi="ar-SA"/>
    </w:rPr>
  </w:style>
  <w:style w:type="paragraph" w:customStyle="1" w:styleId="59">
    <w:name w:val="列项◆（三级）"/>
    <w:basedOn w:val="1"/>
    <w:qFormat/>
    <w:uiPriority w:val="0"/>
    <w:pPr>
      <w:numPr>
        <w:ilvl w:val="2"/>
        <w:numId w:val="3"/>
      </w:numPr>
    </w:pPr>
    <w:rPr>
      <w:rFonts w:ascii="宋体"/>
      <w:szCs w:val="21"/>
    </w:rPr>
  </w:style>
  <w:style w:type="paragraph" w:customStyle="1" w:styleId="60">
    <w:name w:val="编号列项（三级）"/>
    <w:uiPriority w:val="0"/>
    <w:pPr>
      <w:numPr>
        <w:ilvl w:val="2"/>
        <w:numId w:val="5"/>
      </w:numPr>
      <w:tabs>
        <w:tab w:val="left" w:pos="840"/>
      </w:tabs>
    </w:pPr>
    <w:rPr>
      <w:rFonts w:ascii="宋体" w:hAnsi="Times New Roman" w:eastAsia="宋体" w:cs="Times New Roman"/>
      <w:sz w:val="21"/>
      <w:lang w:val="en-US" w:eastAsia="zh-CN" w:bidi="ar-SA"/>
    </w:rPr>
  </w:style>
  <w:style w:type="paragraph" w:customStyle="1" w:styleId="61">
    <w:name w:val="示例×："/>
    <w:basedOn w:val="44"/>
    <w:qFormat/>
    <w:uiPriority w:val="0"/>
    <w:pPr>
      <w:numPr>
        <w:ilvl w:val="0"/>
        <w:numId w:val="8"/>
      </w:numPr>
      <w:spacing w:beforeLines="0" w:afterLines="0"/>
      <w:outlineLvl w:val="9"/>
    </w:pPr>
    <w:rPr>
      <w:rFonts w:ascii="宋体" w:eastAsia="宋体"/>
      <w:sz w:val="18"/>
      <w:szCs w:val="18"/>
    </w:rPr>
  </w:style>
  <w:style w:type="paragraph" w:customStyle="1" w:styleId="62">
    <w:name w:val="二级无"/>
    <w:basedOn w:val="45"/>
    <w:qFormat/>
    <w:uiPriority w:val="0"/>
    <w:pPr>
      <w:spacing w:beforeLines="0" w:afterLines="0"/>
    </w:pPr>
    <w:rPr>
      <w:rFonts w:ascii="宋体" w:eastAsia="宋体"/>
    </w:rPr>
  </w:style>
  <w:style w:type="paragraph" w:customStyle="1" w:styleId="63">
    <w:name w:val="注：（正文）"/>
    <w:basedOn w:val="56"/>
    <w:next w:val="24"/>
    <w:qFormat/>
    <w:uiPriority w:val="0"/>
  </w:style>
  <w:style w:type="paragraph" w:customStyle="1" w:styleId="64">
    <w:name w:val="注×：（正文）"/>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5">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uiPriority w:val="0"/>
    <w:pPr>
      <w:jc w:val="left"/>
    </w:pPr>
  </w:style>
  <w:style w:type="paragraph" w:customStyle="1" w:styleId="69">
    <w:name w:val="标准书眉一"/>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4"/>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4"/>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2">
    <w:name w:val="发布部门"/>
    <w:next w:val="24"/>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3">
    <w:name w:val="发布日期"/>
    <w:uiPriority w:val="0"/>
    <w:rPr>
      <w:rFonts w:ascii="Times New Roman" w:hAnsi="Times New Roman" w:eastAsia="黑体" w:cs="Times New Roman"/>
      <w:sz w:val="28"/>
      <w:lang w:val="en-US" w:eastAsia="zh-CN" w:bidi="ar-SA"/>
    </w:rPr>
  </w:style>
  <w:style w:type="paragraph" w:customStyle="1" w:styleId="74">
    <w:name w:val="封面标准代替信息"/>
    <w:uiPriority w:val="0"/>
    <w:pPr>
      <w:spacing w:before="57" w:line="280" w:lineRule="exact"/>
      <w:jc w:val="right"/>
    </w:pPr>
    <w:rPr>
      <w:rFonts w:ascii="宋体" w:hAnsi="Times New Roman" w:eastAsia="宋体" w:cs="Times New Roman"/>
      <w:sz w:val="21"/>
      <w:szCs w:val="21"/>
      <w:lang w:val="en-US" w:eastAsia="zh-CN" w:bidi="ar-SA"/>
    </w:rPr>
  </w:style>
  <w:style w:type="paragraph" w:customStyle="1" w:styleId="7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6">
    <w:name w:val="封面标准名称"/>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7">
    <w:name w:val="封面标准英文名称"/>
    <w:basedOn w:val="76"/>
    <w:uiPriority w:val="0"/>
    <w:pPr>
      <w:framePr w:wrap="around" w:vAnchor="margin" w:hAnchor="text" w:y="1"/>
      <w:spacing w:before="370" w:line="400" w:lineRule="exact"/>
    </w:pPr>
    <w:rPr>
      <w:rFonts w:ascii="Times New Roman"/>
      <w:sz w:val="28"/>
      <w:szCs w:val="28"/>
    </w:rPr>
  </w:style>
  <w:style w:type="paragraph" w:customStyle="1" w:styleId="78">
    <w:name w:val="封面一致性程度标识"/>
    <w:basedOn w:val="77"/>
    <w:uiPriority w:val="0"/>
    <w:pPr>
      <w:spacing w:before="440"/>
    </w:pPr>
    <w:rPr>
      <w:rFonts w:ascii="宋体" w:eastAsia="宋体"/>
    </w:rPr>
  </w:style>
  <w:style w:type="paragraph" w:customStyle="1" w:styleId="79">
    <w:name w:val="封面标准文稿类别"/>
    <w:basedOn w:val="78"/>
    <w:uiPriority w:val="0"/>
    <w:pPr>
      <w:spacing w:after="160" w:line="240" w:lineRule="auto"/>
    </w:pPr>
    <w:rPr>
      <w:sz w:val="24"/>
    </w:rPr>
  </w:style>
  <w:style w:type="paragraph" w:customStyle="1" w:styleId="80">
    <w:name w:val="封面标准文稿编辑信息"/>
    <w:basedOn w:val="79"/>
    <w:uiPriority w:val="0"/>
    <w:pPr>
      <w:spacing w:before="180" w:line="180" w:lineRule="exact"/>
    </w:pPr>
    <w:rPr>
      <w:sz w:val="21"/>
    </w:rPr>
  </w:style>
  <w:style w:type="paragraph" w:customStyle="1" w:styleId="81">
    <w:name w:val="封面正文"/>
    <w:uiPriority w:val="0"/>
    <w:pPr>
      <w:jc w:val="both"/>
    </w:pPr>
    <w:rPr>
      <w:rFonts w:ascii="Times New Roman" w:hAnsi="Times New Roman" w:eastAsia="宋体" w:cs="Times New Roman"/>
      <w:lang w:val="en-US" w:eastAsia="zh-CN" w:bidi="ar-SA"/>
    </w:rPr>
  </w:style>
  <w:style w:type="paragraph" w:customStyle="1" w:styleId="82">
    <w:name w:val="附录标识"/>
    <w:basedOn w:val="1"/>
    <w:next w:val="24"/>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3">
    <w:name w:val="附录标题"/>
    <w:basedOn w:val="24"/>
    <w:next w:val="24"/>
    <w:uiPriority w:val="0"/>
    <w:pPr>
      <w:ind w:firstLine="0" w:firstLineChars="0"/>
      <w:jc w:val="center"/>
    </w:pPr>
    <w:rPr>
      <w:rFonts w:ascii="黑体" w:eastAsia="黑体"/>
    </w:rPr>
  </w:style>
  <w:style w:type="paragraph" w:customStyle="1" w:styleId="84">
    <w:name w:val="附录表标号"/>
    <w:basedOn w:val="1"/>
    <w:next w:val="24"/>
    <w:uiPriority w:val="0"/>
    <w:pPr>
      <w:numPr>
        <w:ilvl w:val="0"/>
        <w:numId w:val="11"/>
      </w:numPr>
      <w:spacing w:line="14" w:lineRule="exact"/>
      <w:ind w:left="811" w:hanging="448"/>
      <w:jc w:val="center"/>
      <w:outlineLvl w:val="0"/>
    </w:pPr>
    <w:rPr>
      <w:color w:val="FFFFFF"/>
    </w:rPr>
  </w:style>
  <w:style w:type="paragraph" w:customStyle="1" w:styleId="85">
    <w:name w:val="附录表标题"/>
    <w:basedOn w:val="1"/>
    <w:next w:val="24"/>
    <w:uiPriority w:val="0"/>
    <w:pPr>
      <w:numPr>
        <w:ilvl w:val="1"/>
        <w:numId w:val="11"/>
      </w:numPr>
      <w:tabs>
        <w:tab w:val="left" w:pos="0"/>
        <w:tab w:val="left" w:pos="180"/>
      </w:tabs>
      <w:spacing w:beforeLines="50" w:afterLines="50"/>
      <w:ind w:left="0" w:firstLine="0"/>
      <w:jc w:val="center"/>
    </w:pPr>
    <w:rPr>
      <w:rFonts w:ascii="黑体" w:eastAsia="黑体"/>
      <w:szCs w:val="21"/>
    </w:rPr>
  </w:style>
  <w:style w:type="paragraph" w:customStyle="1" w:styleId="86">
    <w:name w:val="附录二级条标题"/>
    <w:basedOn w:val="1"/>
    <w:next w:val="24"/>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7">
    <w:name w:val="附录二级无"/>
    <w:basedOn w:val="86"/>
    <w:qFormat/>
    <w:uiPriority w:val="0"/>
    <w:pPr>
      <w:tabs>
        <w:tab w:val="clear" w:pos="360"/>
      </w:tabs>
      <w:spacing w:beforeLines="0" w:afterLines="0"/>
    </w:pPr>
    <w:rPr>
      <w:rFonts w:ascii="宋体" w:eastAsia="宋体"/>
      <w:szCs w:val="21"/>
    </w:rPr>
  </w:style>
  <w:style w:type="paragraph" w:customStyle="1" w:styleId="88">
    <w:name w:val="附录公式"/>
    <w:basedOn w:val="24"/>
    <w:next w:val="24"/>
    <w:link w:val="135"/>
    <w:qFormat/>
    <w:uiPriority w:val="0"/>
  </w:style>
  <w:style w:type="paragraph" w:customStyle="1" w:styleId="89">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90">
    <w:name w:val="附录三级条标题"/>
    <w:basedOn w:val="86"/>
    <w:next w:val="24"/>
    <w:qFormat/>
    <w:uiPriority w:val="0"/>
    <w:pPr>
      <w:numPr>
        <w:ilvl w:val="4"/>
        <w:numId w:val="10"/>
      </w:numPr>
      <w:outlineLvl w:val="4"/>
    </w:pPr>
  </w:style>
  <w:style w:type="paragraph" w:customStyle="1" w:styleId="91">
    <w:name w:val="附录三级无"/>
    <w:basedOn w:val="90"/>
    <w:uiPriority w:val="0"/>
    <w:pPr>
      <w:tabs>
        <w:tab w:val="clear" w:pos="360"/>
      </w:tabs>
      <w:spacing w:beforeLines="0" w:afterLines="0"/>
    </w:pPr>
    <w:rPr>
      <w:rFonts w:ascii="宋体" w:eastAsia="宋体"/>
      <w:szCs w:val="21"/>
    </w:rPr>
  </w:style>
  <w:style w:type="paragraph" w:customStyle="1" w:styleId="92">
    <w:name w:val="附录数字编号列项（二级）"/>
    <w:qFormat/>
    <w:uiPriority w:val="0"/>
    <w:pPr>
      <w:numPr>
        <w:ilvl w:val="1"/>
        <w:numId w:val="12"/>
      </w:numPr>
      <w:tabs>
        <w:tab w:val="left" w:pos="839"/>
      </w:tabs>
    </w:pPr>
    <w:rPr>
      <w:rFonts w:ascii="宋体" w:hAnsi="Times New Roman" w:eastAsia="宋体" w:cs="Times New Roman"/>
      <w:sz w:val="21"/>
      <w:lang w:val="en-US" w:eastAsia="zh-CN" w:bidi="ar-SA"/>
    </w:rPr>
  </w:style>
  <w:style w:type="paragraph" w:customStyle="1" w:styleId="93">
    <w:name w:val="附录四级条标题"/>
    <w:basedOn w:val="90"/>
    <w:next w:val="24"/>
    <w:uiPriority w:val="0"/>
    <w:pPr>
      <w:numPr>
        <w:ilvl w:val="5"/>
        <w:numId w:val="10"/>
      </w:numPr>
      <w:outlineLvl w:val="5"/>
    </w:pPr>
  </w:style>
  <w:style w:type="paragraph" w:customStyle="1" w:styleId="94">
    <w:name w:val="附录四级无"/>
    <w:basedOn w:val="93"/>
    <w:uiPriority w:val="0"/>
    <w:pPr>
      <w:spacing w:beforeLines="0" w:afterLines="0"/>
    </w:pPr>
    <w:rPr>
      <w:rFonts w:ascii="宋体" w:eastAsia="宋体"/>
      <w:szCs w:val="21"/>
    </w:rPr>
  </w:style>
  <w:style w:type="paragraph" w:customStyle="1" w:styleId="95">
    <w:name w:val="附录图标号"/>
    <w:basedOn w:val="1"/>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6">
    <w:name w:val="附录图标题"/>
    <w:basedOn w:val="1"/>
    <w:next w:val="24"/>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97">
    <w:name w:val="附录五级条标题"/>
    <w:basedOn w:val="93"/>
    <w:next w:val="24"/>
    <w:uiPriority w:val="0"/>
    <w:pPr>
      <w:numPr>
        <w:ilvl w:val="6"/>
        <w:numId w:val="10"/>
      </w:numPr>
      <w:outlineLvl w:val="6"/>
    </w:pPr>
  </w:style>
  <w:style w:type="paragraph" w:customStyle="1" w:styleId="98">
    <w:name w:val="附录五级无"/>
    <w:basedOn w:val="97"/>
    <w:qFormat/>
    <w:uiPriority w:val="0"/>
    <w:pPr>
      <w:spacing w:beforeLines="0" w:afterLines="0"/>
    </w:pPr>
    <w:rPr>
      <w:rFonts w:ascii="宋体" w:eastAsia="宋体"/>
      <w:szCs w:val="21"/>
    </w:rPr>
  </w:style>
  <w:style w:type="paragraph" w:customStyle="1" w:styleId="99">
    <w:name w:val="附录章标题"/>
    <w:next w:val="24"/>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0">
    <w:name w:val="附录一级条标题"/>
    <w:basedOn w:val="99"/>
    <w:next w:val="24"/>
    <w:qFormat/>
    <w:uiPriority w:val="0"/>
    <w:pPr>
      <w:numPr>
        <w:ilvl w:val="2"/>
        <w:numId w:val="10"/>
      </w:numPr>
      <w:autoSpaceDN w:val="0"/>
      <w:spacing w:beforeLines="50" w:afterLines="50"/>
      <w:outlineLvl w:val="2"/>
    </w:pPr>
  </w:style>
  <w:style w:type="paragraph" w:customStyle="1" w:styleId="101">
    <w:name w:val="附录一级无"/>
    <w:basedOn w:val="100"/>
    <w:qFormat/>
    <w:uiPriority w:val="0"/>
    <w:pPr>
      <w:tabs>
        <w:tab w:val="clear" w:pos="360"/>
      </w:tabs>
      <w:spacing w:beforeLines="0" w:afterLines="0"/>
    </w:pPr>
    <w:rPr>
      <w:rFonts w:ascii="宋体" w:eastAsia="宋体"/>
      <w:szCs w:val="21"/>
    </w:rPr>
  </w:style>
  <w:style w:type="paragraph" w:customStyle="1" w:styleId="102">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3">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5">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06">
    <w:name w:val="其他标准标志"/>
    <w:basedOn w:val="65"/>
    <w:uiPriority w:val="0"/>
    <w:pPr>
      <w:framePr w:w="6101" w:vAnchor="page" w:hAnchor="page" w:x="4673" w:y="942"/>
    </w:pPr>
    <w:rPr>
      <w:w w:val="130"/>
    </w:rPr>
  </w:style>
  <w:style w:type="paragraph" w:customStyle="1" w:styleId="107">
    <w:name w:val="其他标准称谓"/>
    <w:next w:val="1"/>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8">
    <w:name w:val="其他发布部门"/>
    <w:basedOn w:val="72"/>
    <w:uiPriority w:val="0"/>
    <w:pPr>
      <w:framePr w:y="15310"/>
      <w:spacing w:line="0" w:lineRule="atLeast"/>
    </w:pPr>
    <w:rPr>
      <w:rFonts w:ascii="黑体" w:eastAsia="黑体"/>
      <w:b w:val="0"/>
    </w:rPr>
  </w:style>
  <w:style w:type="paragraph" w:customStyle="1" w:styleId="109">
    <w:name w:val="前言、引言标题"/>
    <w:next w:val="24"/>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0">
    <w:name w:val="三级无"/>
    <w:basedOn w:val="50"/>
    <w:uiPriority w:val="0"/>
    <w:pPr>
      <w:spacing w:beforeLines="0" w:afterLines="0"/>
    </w:pPr>
    <w:rPr>
      <w:rFonts w:ascii="宋体" w:eastAsia="宋体"/>
    </w:rPr>
  </w:style>
  <w:style w:type="paragraph" w:customStyle="1" w:styleId="111">
    <w:name w:val="实施日期"/>
    <w:basedOn w:val="73"/>
    <w:uiPriority w:val="0"/>
    <w:pPr>
      <w:framePr w:wrap="around" w:vAnchor="page" w:hAnchor="text" w:y="1"/>
      <w:jc w:val="right"/>
    </w:pPr>
  </w:style>
  <w:style w:type="paragraph" w:customStyle="1" w:styleId="112">
    <w:name w:val="示例后文字"/>
    <w:basedOn w:val="24"/>
    <w:next w:val="24"/>
    <w:qFormat/>
    <w:uiPriority w:val="0"/>
    <w:pPr>
      <w:ind w:firstLine="360"/>
    </w:pPr>
    <w:rPr>
      <w:sz w:val="18"/>
    </w:rPr>
  </w:style>
  <w:style w:type="paragraph" w:customStyle="1" w:styleId="113">
    <w:name w:val="首示例"/>
    <w:next w:val="24"/>
    <w:link w:val="136"/>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paragraph" w:customStyle="1" w:styleId="114">
    <w:name w:val="四级无"/>
    <w:basedOn w:val="54"/>
    <w:uiPriority w:val="0"/>
    <w:pPr>
      <w:spacing w:beforeLines="0" w:afterLines="0"/>
    </w:pPr>
    <w:rPr>
      <w:rFonts w:ascii="宋体" w:eastAsia="宋体"/>
    </w:rPr>
  </w:style>
  <w:style w:type="paragraph" w:customStyle="1" w:styleId="115">
    <w:name w:val="条文脚注"/>
    <w:basedOn w:val="25"/>
    <w:qFormat/>
    <w:uiPriority w:val="0"/>
    <w:pPr>
      <w:numPr>
        <w:ilvl w:val="0"/>
        <w:numId w:val="0"/>
      </w:numPr>
      <w:jc w:val="both"/>
    </w:pPr>
  </w:style>
  <w:style w:type="paragraph" w:customStyle="1" w:styleId="116">
    <w:name w:val="图标脚注说明"/>
    <w:basedOn w:val="24"/>
    <w:uiPriority w:val="0"/>
    <w:pPr>
      <w:ind w:left="840" w:hanging="420" w:firstLineChars="0"/>
    </w:pPr>
    <w:rPr>
      <w:sz w:val="18"/>
      <w:szCs w:val="18"/>
    </w:rPr>
  </w:style>
  <w:style w:type="paragraph" w:customStyle="1" w:styleId="117">
    <w:name w:val="图表脚注说明"/>
    <w:basedOn w:val="1"/>
    <w:uiPriority w:val="0"/>
    <w:pPr>
      <w:numPr>
        <w:ilvl w:val="0"/>
        <w:numId w:val="15"/>
      </w:numPr>
    </w:pPr>
    <w:rPr>
      <w:rFonts w:ascii="宋体"/>
      <w:sz w:val="18"/>
      <w:szCs w:val="18"/>
    </w:rPr>
  </w:style>
  <w:style w:type="paragraph" w:customStyle="1" w:styleId="118">
    <w:name w:val="图的脚注"/>
    <w:next w:val="2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19">
    <w:name w:val="文献分类号"/>
    <w:uiPriority w:val="0"/>
    <w:pPr>
      <w:widowControl w:val="0"/>
      <w:textAlignment w:val="center"/>
    </w:pPr>
    <w:rPr>
      <w:rFonts w:ascii="黑体" w:hAnsi="Times New Roman" w:eastAsia="黑体" w:cs="Times New Roman"/>
      <w:sz w:val="21"/>
      <w:szCs w:val="21"/>
      <w:lang w:val="en-US" w:eastAsia="zh-CN" w:bidi="ar-SA"/>
    </w:rPr>
  </w:style>
  <w:style w:type="paragraph" w:customStyle="1" w:styleId="120">
    <w:name w:val="五级无"/>
    <w:basedOn w:val="55"/>
    <w:uiPriority w:val="0"/>
    <w:pPr>
      <w:spacing w:beforeLines="0" w:afterLines="0"/>
    </w:pPr>
    <w:rPr>
      <w:rFonts w:ascii="宋体" w:eastAsia="宋体"/>
    </w:rPr>
  </w:style>
  <w:style w:type="paragraph" w:customStyle="1" w:styleId="121">
    <w:name w:val="一级无"/>
    <w:basedOn w:val="41"/>
    <w:uiPriority w:val="0"/>
    <w:pPr>
      <w:spacing w:beforeLines="0" w:afterLines="0"/>
    </w:pPr>
    <w:rPr>
      <w:rFonts w:ascii="宋体" w:eastAsia="宋体"/>
    </w:rPr>
  </w:style>
  <w:style w:type="paragraph" w:customStyle="1" w:styleId="122">
    <w:name w:val="正文表标题"/>
    <w:next w:val="24"/>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3">
    <w:name w:val="正文公式编号制表符"/>
    <w:basedOn w:val="24"/>
    <w:next w:val="24"/>
    <w:qFormat/>
    <w:uiPriority w:val="0"/>
    <w:pPr>
      <w:ind w:firstLine="0" w:firstLineChars="0"/>
    </w:pPr>
  </w:style>
  <w:style w:type="paragraph" w:customStyle="1" w:styleId="124">
    <w:name w:val="正文图标题"/>
    <w:next w:val="24"/>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5">
    <w:name w:val="终结线"/>
    <w:basedOn w:val="1"/>
    <w:qFormat/>
    <w:uiPriority w:val="0"/>
    <w:pPr>
      <w:framePr w:hSpace="181" w:vSpace="181" w:wrap="around" w:vAnchor="text" w:hAnchor="margin" w:xAlign="center" w:y="285"/>
    </w:pPr>
  </w:style>
  <w:style w:type="paragraph" w:customStyle="1" w:styleId="126">
    <w:name w:val="其他发布日期"/>
    <w:basedOn w:val="73"/>
    <w:qFormat/>
    <w:uiPriority w:val="0"/>
    <w:pPr>
      <w:framePr w:wrap="around" w:vAnchor="page" w:hAnchor="text" w:x="1419" w:y="1"/>
    </w:pPr>
  </w:style>
  <w:style w:type="paragraph" w:customStyle="1" w:styleId="127">
    <w:name w:val="其他实施日期"/>
    <w:basedOn w:val="111"/>
    <w:qFormat/>
    <w:uiPriority w:val="0"/>
  </w:style>
  <w:style w:type="paragraph" w:customStyle="1" w:styleId="128">
    <w:name w:val="封面标准名称2"/>
    <w:basedOn w:val="76"/>
    <w:uiPriority w:val="0"/>
    <w:pPr>
      <w:framePr w:wrap="around" w:vAnchor="margin" w:hAnchor="text" w:y="4469"/>
      <w:spacing w:beforeLines="630"/>
    </w:pPr>
  </w:style>
  <w:style w:type="paragraph" w:customStyle="1" w:styleId="129">
    <w:name w:val="封面标准英文名称2"/>
    <w:basedOn w:val="77"/>
    <w:uiPriority w:val="0"/>
    <w:pPr>
      <w:framePr w:y="4469"/>
    </w:pPr>
  </w:style>
  <w:style w:type="paragraph" w:customStyle="1" w:styleId="130">
    <w:name w:val="封面一致性程度标识2"/>
    <w:basedOn w:val="78"/>
    <w:uiPriority w:val="0"/>
    <w:pPr>
      <w:framePr w:y="4469"/>
    </w:pPr>
  </w:style>
  <w:style w:type="paragraph" w:customStyle="1" w:styleId="131">
    <w:name w:val="封面标准文稿类别2"/>
    <w:basedOn w:val="79"/>
    <w:uiPriority w:val="0"/>
    <w:pPr>
      <w:framePr w:y="4469"/>
    </w:pPr>
  </w:style>
  <w:style w:type="paragraph" w:customStyle="1" w:styleId="132">
    <w:name w:val="封面标准文稿编辑信息2"/>
    <w:basedOn w:val="80"/>
    <w:uiPriority w:val="0"/>
    <w:pPr>
      <w:framePr w:y="4469"/>
    </w:pPr>
  </w:style>
  <w:style w:type="character" w:customStyle="1" w:styleId="133">
    <w:name w:val="段 Char"/>
    <w:basedOn w:val="32"/>
    <w:link w:val="24"/>
    <w:uiPriority w:val="0"/>
    <w:rPr>
      <w:rFonts w:ascii="宋体"/>
      <w:sz w:val="21"/>
      <w:lang w:val="en-US" w:eastAsia="zh-CN" w:bidi="ar-SA"/>
    </w:rPr>
  </w:style>
  <w:style w:type="character" w:customStyle="1" w:styleId="134">
    <w:name w:val="发布"/>
    <w:basedOn w:val="32"/>
    <w:uiPriority w:val="0"/>
    <w:rPr>
      <w:rFonts w:ascii="黑体" w:eastAsia="黑体"/>
      <w:spacing w:val="85"/>
      <w:w w:val="100"/>
      <w:position w:val="3"/>
      <w:sz w:val="28"/>
      <w:szCs w:val="28"/>
    </w:rPr>
  </w:style>
  <w:style w:type="character" w:customStyle="1" w:styleId="135">
    <w:name w:val="附录公式 Char"/>
    <w:basedOn w:val="133"/>
    <w:link w:val="88"/>
    <w:uiPriority w:val="0"/>
    <w:rPr>
      <w:rFonts w:ascii="宋体"/>
      <w:sz w:val="21"/>
      <w:lang w:val="en-US" w:eastAsia="zh-CN" w:bidi="ar-SA"/>
    </w:rPr>
  </w:style>
  <w:style w:type="character" w:customStyle="1" w:styleId="136">
    <w:name w:val="首示例 Char"/>
    <w:basedOn w:val="32"/>
    <w:link w:val="113"/>
    <w:uiPriority w:val="0"/>
    <w:rPr>
      <w:rFonts w:ascii="宋体" w:hAnsi="宋体"/>
      <w:kern w:val="2"/>
      <w:sz w:val="18"/>
      <w:szCs w:val="18"/>
      <w:lang w:val="en-US" w:eastAsia="zh-CN" w:bidi="ar-SA"/>
    </w:rPr>
  </w:style>
  <w:style w:type="character" w:customStyle="1" w:styleId="137">
    <w:name w:val="批注框文本 字符"/>
    <w:basedOn w:val="32"/>
    <w:link w:val="17"/>
    <w:semiHidden/>
    <w:uiPriority w:val="0"/>
    <w:rPr>
      <w:kern w:val="2"/>
      <w:sz w:val="18"/>
      <w:szCs w:val="18"/>
    </w:rPr>
  </w:style>
  <w:style w:type="character" w:customStyle="1" w:styleId="138">
    <w:name w:val="批注文字 字符"/>
    <w:basedOn w:val="32"/>
    <w:link w:val="3"/>
    <w:semiHidden/>
    <w:uiPriority w:val="0"/>
    <w:rPr>
      <w:kern w:val="2"/>
      <w:sz w:val="21"/>
      <w:szCs w:val="24"/>
    </w:rPr>
  </w:style>
  <w:style w:type="character" w:customStyle="1" w:styleId="139">
    <w:name w:val="批注主题 字符"/>
    <w:basedOn w:val="138"/>
    <w:link w:val="2"/>
    <w:semiHidden/>
    <w:uiPriority w:val="0"/>
    <w:rPr>
      <w:b/>
      <w:bCs/>
      <w:kern w:val="2"/>
      <w:sz w:val="21"/>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8" Type="http://schemas.microsoft.com/office/2006/relationships/keyMapCustomizations" Target="customizations.xml"/><Relationship Id="rId57" Type="http://schemas.openxmlformats.org/officeDocument/2006/relationships/numbering" Target="numbering.xml"/><Relationship Id="rId56" Type="http://schemas.openxmlformats.org/officeDocument/2006/relationships/customXml" Target="../customXml/item1.xml"/><Relationship Id="rId55" Type="http://schemas.openxmlformats.org/officeDocument/2006/relationships/image" Target="media/image22.png"/><Relationship Id="rId54" Type="http://schemas.openxmlformats.org/officeDocument/2006/relationships/oleObject" Target="embeddings/oleObject21.bin"/><Relationship Id="rId53" Type="http://schemas.openxmlformats.org/officeDocument/2006/relationships/image" Target="media/image21.wmf"/><Relationship Id="rId52" Type="http://schemas.openxmlformats.org/officeDocument/2006/relationships/oleObject" Target="embeddings/oleObject20.bin"/><Relationship Id="rId51" Type="http://schemas.openxmlformats.org/officeDocument/2006/relationships/image" Target="media/image20.wmf"/><Relationship Id="rId50" Type="http://schemas.openxmlformats.org/officeDocument/2006/relationships/oleObject" Target="embeddings/oleObject19.bin"/><Relationship Id="rId5" Type="http://schemas.openxmlformats.org/officeDocument/2006/relationships/header" Target="header2.xml"/><Relationship Id="rId49" Type="http://schemas.openxmlformats.org/officeDocument/2006/relationships/image" Target="media/image19.wmf"/><Relationship Id="rId48" Type="http://schemas.openxmlformats.org/officeDocument/2006/relationships/oleObject" Target="embeddings/oleObject18.bin"/><Relationship Id="rId47" Type="http://schemas.openxmlformats.org/officeDocument/2006/relationships/image" Target="media/image18.wmf"/><Relationship Id="rId46" Type="http://schemas.openxmlformats.org/officeDocument/2006/relationships/oleObject" Target="embeddings/oleObject17.bin"/><Relationship Id="rId45" Type="http://schemas.openxmlformats.org/officeDocument/2006/relationships/image" Target="media/image17.wmf"/><Relationship Id="rId44" Type="http://schemas.openxmlformats.org/officeDocument/2006/relationships/oleObject" Target="embeddings/oleObject16.bin"/><Relationship Id="rId43" Type="http://schemas.openxmlformats.org/officeDocument/2006/relationships/image" Target="media/image16.wmf"/><Relationship Id="rId42" Type="http://schemas.openxmlformats.org/officeDocument/2006/relationships/oleObject" Target="embeddings/oleObject15.bin"/><Relationship Id="rId41" Type="http://schemas.openxmlformats.org/officeDocument/2006/relationships/image" Target="media/image15.wmf"/><Relationship Id="rId40" Type="http://schemas.openxmlformats.org/officeDocument/2006/relationships/oleObject" Target="embeddings/oleObject14.bin"/><Relationship Id="rId4" Type="http://schemas.openxmlformats.org/officeDocument/2006/relationships/header" Target="header1.xml"/><Relationship Id="rId39" Type="http://schemas.openxmlformats.org/officeDocument/2006/relationships/image" Target="media/image14.wmf"/><Relationship Id="rId38" Type="http://schemas.openxmlformats.org/officeDocument/2006/relationships/oleObject" Target="embeddings/oleObject13.bin"/><Relationship Id="rId37" Type="http://schemas.openxmlformats.org/officeDocument/2006/relationships/image" Target="media/image13.wmf"/><Relationship Id="rId36" Type="http://schemas.openxmlformats.org/officeDocument/2006/relationships/oleObject" Target="embeddings/oleObject12.bin"/><Relationship Id="rId35" Type="http://schemas.openxmlformats.org/officeDocument/2006/relationships/image" Target="media/image12.wmf"/><Relationship Id="rId34" Type="http://schemas.openxmlformats.org/officeDocument/2006/relationships/oleObject" Target="embeddings/oleObject11.bin"/><Relationship Id="rId33" Type="http://schemas.openxmlformats.org/officeDocument/2006/relationships/image" Target="media/image11.wmf"/><Relationship Id="rId32" Type="http://schemas.openxmlformats.org/officeDocument/2006/relationships/oleObject" Target="embeddings/oleObject10.bin"/><Relationship Id="rId31" Type="http://schemas.openxmlformats.org/officeDocument/2006/relationships/image" Target="media/image10.wmf"/><Relationship Id="rId30" Type="http://schemas.openxmlformats.org/officeDocument/2006/relationships/oleObject" Target="embeddings/oleObject9.bin"/><Relationship Id="rId3" Type="http://schemas.openxmlformats.org/officeDocument/2006/relationships/settings" Target="settings.xml"/><Relationship Id="rId29" Type="http://schemas.openxmlformats.org/officeDocument/2006/relationships/image" Target="media/image9.wmf"/><Relationship Id="rId28" Type="http://schemas.openxmlformats.org/officeDocument/2006/relationships/oleObject" Target="embeddings/oleObject8.bin"/><Relationship Id="rId27" Type="http://schemas.openxmlformats.org/officeDocument/2006/relationships/image" Target="media/image8.wmf"/><Relationship Id="rId26" Type="http://schemas.openxmlformats.org/officeDocument/2006/relationships/oleObject" Target="embeddings/oleObject7.bin"/><Relationship Id="rId25" Type="http://schemas.openxmlformats.org/officeDocument/2006/relationships/image" Target="media/image7.wmf"/><Relationship Id="rId24" Type="http://schemas.openxmlformats.org/officeDocument/2006/relationships/oleObject" Target="embeddings/oleObject6.bin"/><Relationship Id="rId23" Type="http://schemas.openxmlformats.org/officeDocument/2006/relationships/image" Target="media/image6.wmf"/><Relationship Id="rId22" Type="http://schemas.openxmlformats.org/officeDocument/2006/relationships/oleObject" Target="embeddings/oleObject5.bin"/><Relationship Id="rId21" Type="http://schemas.openxmlformats.org/officeDocument/2006/relationships/image" Target="media/image5.wmf"/><Relationship Id="rId20" Type="http://schemas.openxmlformats.org/officeDocument/2006/relationships/oleObject" Target="embeddings/oleObject4.bin"/><Relationship Id="rId2" Type="http://schemas.openxmlformats.org/officeDocument/2006/relationships/styles" Target="styles.xml"/><Relationship Id="rId19" Type="http://schemas.openxmlformats.org/officeDocument/2006/relationships/image" Target="media/image4.wmf"/><Relationship Id="rId18" Type="http://schemas.openxmlformats.org/officeDocument/2006/relationships/oleObject" Target="embeddings/oleObject3.bin"/><Relationship Id="rId17" Type="http://schemas.openxmlformats.org/officeDocument/2006/relationships/image" Target="media/image3.wmf"/><Relationship Id="rId16" Type="http://schemas.openxmlformats.org/officeDocument/2006/relationships/oleObject" Target="embeddings/oleObject2.bin"/><Relationship Id="rId15" Type="http://schemas.openxmlformats.org/officeDocument/2006/relationships/image" Target="media/image2.png"/><Relationship Id="rId14" Type="http://schemas.openxmlformats.org/officeDocument/2006/relationships/image" Target="media/image1.w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7</Pages>
  <Words>1149</Words>
  <Characters>6552</Characters>
  <Lines>54</Lines>
  <Paragraphs>15</Paragraphs>
  <ScaleCrop>false</ScaleCrop>
  <LinksUpToDate>false</LinksUpToDate>
  <CharactersWithSpaces>0</CharactersWithSpaces>
  <Application>WPS Office 专业版_9.1.0.5019_F1E327BC-269C-435d-A152-05C5408002CA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2020-04-08T06:46:00Z</dcterms:created>
  <dc:creator>CNIS</dc:creator>
  <cp:lastModifiedBy>张迪</cp:lastModifiedBy>
  <cp:lastPrinted>2021-01-04T02:11:00Z</cp:lastPrinted>
  <dcterms:modified xsi:type="dcterms:W3CDTF">2021-04-13T05:54:44Z</dcterms:modified>
  <dc:title>标准名称</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2052-9.1.0.5019</vt:lpwstr>
  </property>
</Properties>
</file>