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5"/>
        <w:framePr w:hSpace="180" w:vSpace="180" w:wrap="around" w:vAnchor="margin" w:hAnchor="margin" w:y="1" w:anchorLock="1"/>
        <w:rPr>
          <w:rFonts w:hAnsi="黑体"/>
        </w:rPr>
      </w:pPr>
      <w:bookmarkStart w:id="7" w:name="_GoBack"/>
      <w:bookmarkEnd w:id="7"/>
      <w:r>
        <w:rPr>
          <w:rFonts w:hAnsi="黑体"/>
        </w:rPr>
        <w:t>ICS 29.045</w:t>
      </w:r>
    </w:p>
    <w:p>
      <w:pPr>
        <w:pStyle w:val="35"/>
        <w:framePr w:hSpace="180" w:vSpace="180" w:wrap="around" w:vAnchor="margin" w:hAnchor="margin" w:y="1" w:anchorLock="1"/>
        <w:rPr>
          <w:rFonts w:hAnsi="黑体"/>
        </w:rPr>
      </w:pPr>
      <w:r>
        <w:rPr>
          <w:rFonts w:hAnsi="黑体"/>
        </w:rPr>
        <w:t>H83</w:t>
      </w:r>
    </w:p>
    <w:p>
      <w:pPr>
        <w:pStyle w:val="31"/>
        <w:framePr w:w="2546" w:h="1389" w:hRule="exact" w:hSpace="181" w:vSpace="181" w:wrap="around" w:vAnchor="margin" w:hAnchor="margin" w:x="6522" w:y="398" w:anchorLock="1"/>
        <w:spacing w:line="240" w:lineRule="auto"/>
      </w:pPr>
      <w:r>
        <w:drawing>
          <wp:inline distT="0" distB="0" distL="0" distR="0">
            <wp:extent cx="1428750" cy="723900"/>
            <wp:effectExtent l="0" t="0" r="0" b="0"/>
            <wp:docPr id="2" name="图片 2" descr="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9"/>
        <w:framePr w:w="9639" w:h="624" w:hRule="exact" w:hSpace="181" w:vSpace="181" w:wrap="around" w:vAnchor="page" w:hAnchor="page" w:x="1419" w:y="2286" w:anchorLock="1"/>
        <w:spacing w:line="240" w:lineRule="auto"/>
        <w:rPr>
          <w:rFonts w:ascii="Times New Roman"/>
        </w:rPr>
      </w:pPr>
      <w:r>
        <w:rPr>
          <w:rFonts w:hint="eastAsia" w:ascii="Times New Roman"/>
        </w:rPr>
        <w:t>中华人民共和国国家标准</w:t>
      </w:r>
    </w:p>
    <w:p>
      <w:pPr>
        <w:pStyle w:val="19"/>
        <w:framePr w:w="9140" w:h="1242" w:hRule="exact" w:hSpace="284" w:wrap="around" w:vAnchor="page" w:hAnchor="page" w:x="1645" w:y="2910" w:anchorLock="1"/>
        <w:spacing w:line="240" w:lineRule="auto"/>
        <w:rPr>
          <w:rFonts w:hAnsi="黑体"/>
          <w:sz w:val="24"/>
          <w:szCs w:val="24"/>
        </w:rPr>
      </w:pPr>
      <w:r>
        <w:rPr>
          <w:rFonts w:hAnsi="黑体"/>
          <w:sz w:val="24"/>
          <w:szCs w:val="24"/>
        </w:rPr>
        <w:t>GB/T 20228—</w:t>
      </w:r>
      <w:r>
        <w:rPr>
          <w:rFonts w:hAnsi="黑体"/>
          <w:sz w:val="24"/>
          <w:szCs w:val="24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0" w:name="StdNo2"/>
      <w:r>
        <w:rPr>
          <w:rFonts w:hAnsi="黑体"/>
          <w:sz w:val="24"/>
          <w:szCs w:val="24"/>
        </w:rPr>
        <w:instrText xml:space="preserve"> FORMTEXT </w:instrText>
      </w:r>
      <w:r>
        <w:rPr>
          <w:rFonts w:hAnsi="黑体"/>
          <w:sz w:val="24"/>
          <w:szCs w:val="24"/>
        </w:rPr>
        <w:fldChar w:fldCharType="separate"/>
      </w:r>
      <w:r>
        <w:rPr>
          <w:rFonts w:hAnsi="黑体"/>
          <w:sz w:val="24"/>
          <w:szCs w:val="24"/>
        </w:rPr>
        <w:t>XXXX</w:t>
      </w:r>
      <w:r>
        <w:rPr>
          <w:rFonts w:hAnsi="黑体"/>
          <w:sz w:val="24"/>
          <w:szCs w:val="24"/>
        </w:rPr>
        <w:fldChar w:fldCharType="end"/>
      </w:r>
      <w:bookmarkEnd w:id="0"/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8"/>
              <w:framePr w:w="9140" w:h="1242" w:hRule="exact" w:hSpace="284" w:wrap="around" w:vAnchor="page" w:hAnchor="page" w:x="1645" w:y="2910" w:anchorLock="1"/>
              <w:spacing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3175" b="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2.8pt;margin-top:2.7pt;height:18pt;width:90pt;z-index:-251667456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5g8svWAAAACAEAAA8AAAAAAAAAAQAgAAAAIgAAAGRycy9kb3ducmV2&#10;LnhtbFBLAQIUABQAAAAIAIdO4kCCMOlY/gEAANgDAAAOAAAAAAAAAAEAIAAAACUBAABkcnMvZTJv&#10;RG9jLnhtbFBLBQYAAAAABgAGAFkBAACV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/>
              </w:rPr>
              <w:t>代替</w:t>
            </w:r>
            <w:r>
              <w:rPr>
                <w:rFonts w:ascii="Times New Roman"/>
              </w:rPr>
              <w:t>GB/T 20228-2006</w:t>
            </w:r>
          </w:p>
        </w:tc>
      </w:tr>
    </w:tbl>
    <w:p>
      <w:pPr>
        <w:pStyle w:val="19"/>
        <w:framePr w:w="9140" w:h="1242" w:hRule="exact" w:hSpace="284" w:wrap="around" w:vAnchor="page" w:hAnchor="page" w:x="1645" w:y="2910" w:anchorLock="1"/>
        <w:spacing w:line="240" w:lineRule="auto"/>
        <w:rPr>
          <w:rFonts w:ascii="Times New Roman" w:eastAsia="宋体"/>
        </w:rPr>
      </w:pPr>
    </w:p>
    <w:p>
      <w:pPr>
        <w:pStyle w:val="19"/>
        <w:framePr w:w="9140" w:h="1242" w:hRule="exact" w:hSpace="284" w:wrap="around" w:vAnchor="page" w:hAnchor="page" w:x="1645" w:y="2910" w:anchorLock="1"/>
        <w:spacing w:line="240" w:lineRule="auto"/>
        <w:rPr>
          <w:rFonts w:ascii="Times New Roman" w:eastAsia="宋体"/>
        </w:rPr>
      </w:pPr>
    </w:p>
    <w:p>
      <w:pPr>
        <w:pStyle w:val="30"/>
        <w:framePr w:w="9639" w:h="6917" w:hRule="exact" w:wrap="around" w:vAnchor="page" w:hAnchor="page" w:xAlign="center" w:y="6408" w:anchorLock="1"/>
        <w:spacing w:line="240" w:lineRule="auto"/>
        <w:rPr>
          <w:rFonts w:hAnsi="黑体"/>
        </w:rPr>
      </w:pPr>
      <w:r>
        <w:rPr>
          <w:rFonts w:hint="eastAsia" w:hAnsi="黑体"/>
        </w:rPr>
        <w:t>砷化镓单晶</w:t>
      </w:r>
    </w:p>
    <w:p>
      <w:pPr>
        <w:pStyle w:val="29"/>
        <w:framePr w:w="9639" w:h="6917" w:hRule="exact" w:wrap="around" w:vAnchor="page" w:hAnchor="page" w:xAlign="center" w:y="6408" w:anchorLock="1"/>
        <w:tabs>
          <w:tab w:val="center" w:pos="4885"/>
          <w:tab w:val="left" w:pos="8297"/>
        </w:tabs>
        <w:spacing w:line="240" w:lineRule="auto"/>
        <w:jc w:val="left"/>
        <w:rPr>
          <w:rFonts w:eastAsia="宋体"/>
        </w:rPr>
      </w:pPr>
      <w:r>
        <w:rPr>
          <w:rFonts w:hint="eastAsia" w:ascii="黑体" w:hAnsi="黑体"/>
        </w:rPr>
        <w:tab/>
      </w:r>
      <w:r>
        <w:rPr>
          <w:rFonts w:hint="eastAsia" w:ascii="黑体" w:hAnsi="黑体"/>
        </w:rPr>
        <w:t>Gallium arsenide single crystal</w:t>
      </w:r>
      <w:r>
        <w:rPr>
          <w:rFonts w:hint="eastAsia" w:eastAsia="宋体"/>
        </w:rPr>
        <w:tab/>
      </w:r>
    </w:p>
    <w:p>
      <w:pPr>
        <w:pStyle w:val="28"/>
        <w:framePr w:w="9639" w:h="6917" w:hRule="exact" w:wrap="around" w:vAnchor="page" w:hAnchor="page" w:xAlign="center" w:y="6408" w:anchorLock="1"/>
        <w:spacing w:line="240" w:lineRule="auto"/>
        <w:rPr>
          <w:rFonts w:ascii="Times New Roman"/>
        </w:rPr>
      </w:pPr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7"/>
              <w:framePr w:w="9639" w:h="6917" w:hRule="exact" w:wrap="around" w:vAnchor="page" w:hAnchor="page" w:xAlign="center" w:y="6408" w:anchorLock="1"/>
              <w:rPr>
                <w:rFonts w:ascii="Times New Roman"/>
              </w:rPr>
            </w:pPr>
            <w:del w:id="0" w:author="esusu2016@126.com" w:date="2020-09-21T17:05:00Z">
              <w:r>
                <w:rPr>
                  <w:rFonts w:hint="eastAsia" w:ascii="Times New Roman"/>
                </w:rPr>
                <w:delText>（</w:delText>
              </w:r>
            </w:del>
            <w:r>
              <w:rPr>
                <w:rFonts w:hint="eastAsia" w:ascii="Times New Roman"/>
              </w:rPr>
              <w:t>送审</w:t>
            </w:r>
            <w:del w:id="1" w:author="esusu2016@126.com" w:date="2020-09-21T17:05:00Z">
              <w:r>
                <w:rPr>
                  <w:rFonts w:hint="eastAsia" w:ascii="Times New Roman"/>
                </w:rPr>
                <w:delText>前）征求意见</w:delText>
              </w:r>
            </w:del>
            <w:r>
              <w:rPr>
                <w:rFonts w:hint="eastAsia" w:ascii="Times New Roman"/>
              </w:rPr>
              <w:t>稿</w:t>
            </w:r>
            <w:r>
              <w:rPr>
                <w:rFonts w:ascii="Times New Roman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3175" b="317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3.3pt;margin-top:45.15pt;height:20pt;width:150pt;z-index:-251661312;mso-width-relative:page;mso-height-relative:page;" fillcolor="#FFFFFF" filled="t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WJrpLVAAAACgEAAA8AAAAAAAAAAQAgAAAAIgAAAGRycy9kb3ducmV2Lnht&#10;bFBLAQIUABQAAAAIAIdO4kCdK4i8/AEAANgDAAAOAAAAAAAAAAEAIAAAACQBAABkcnMvZTJvRG9j&#10;LnhtbFBLBQYAAAAABgAGAFkBAACSBQAAAAA=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3175" t="0" r="3175" b="317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3.3pt;margin-top:20.15pt;height:24pt;width:100pt;z-index:-251664384;mso-width-relative:page;mso-height-relative:page;" fillcolor="#FFFFFF" filled="t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+GL5dYAAAAJAQAADwAAAAAAAAABACAAAAAiAAAAZHJzL2Rvd25yZXYu&#10;eG1sUEsBAhQAFAAAAAgAh07iQIw3OQn9AQAA2AMAAA4AAAAAAAAAAQAgAAAAJQEAAGRycy9lMm9E&#10;b2MueG1sUEsFBgAAAAAGAAYAWQEAAJQ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6"/>
              <w:framePr w:w="9639" w:h="6917" w:hRule="exact" w:wrap="around" w:vAnchor="page" w:hAnchor="page" w:xAlign="center" w:y="6408" w:anchorLock="1"/>
              <w:spacing w:line="240" w:lineRule="auto"/>
              <w:rPr>
                <w:rFonts w:ascii="Times New Roman"/>
              </w:rPr>
            </w:pPr>
          </w:p>
        </w:tc>
      </w:tr>
    </w:tbl>
    <w:p>
      <w:pPr>
        <w:pStyle w:val="33"/>
        <w:framePr w:w="3997" w:h="471" w:hRule="exact" w:vSpace="181" w:wrap="around" w:vAnchor="page" w:hAnchor="page" w:x="7064" w:y="14279" w:anchorLock="1"/>
        <w:rPr>
          <w:rFonts w:ascii="黑体" w:hAnsi="黑体"/>
        </w:rPr>
      </w:pPr>
      <w:r>
        <w:rPr>
          <w:rFonts w:ascii="黑体" w:hAns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bookmarkStart w:id="1" w:name="SY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XXXX</w:t>
      </w:r>
      <w:r>
        <w:rPr>
          <w:rFonts w:ascii="黑体" w:hAnsi="黑体"/>
        </w:rPr>
        <w:fldChar w:fldCharType="end"/>
      </w:r>
      <w:bookmarkEnd w:id="1"/>
      <w:r>
        <w:rPr>
          <w:rFonts w:ascii="黑体" w:hAnsi="黑体"/>
        </w:rPr>
        <w:t xml:space="preserve"> - </w:t>
      </w:r>
      <w:r>
        <w:rPr>
          <w:rFonts w:ascii="黑体" w:hAns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bookmarkStart w:id="2" w:name="SM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XX</w:t>
      </w:r>
      <w:r>
        <w:rPr>
          <w:rFonts w:ascii="黑体" w:hAnsi="黑体"/>
        </w:rPr>
        <w:fldChar w:fldCharType="end"/>
      </w:r>
      <w:bookmarkEnd w:id="2"/>
      <w:r>
        <w:rPr>
          <w:rFonts w:ascii="黑体" w:hAnsi="黑体"/>
        </w:rPr>
        <w:t xml:space="preserve"> - </w:t>
      </w:r>
      <w:r>
        <w:rPr>
          <w:rFonts w:ascii="黑体" w:hAns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bookmarkStart w:id="3" w:name="SD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XX</w:t>
      </w:r>
      <w:r>
        <w:rPr>
          <w:rFonts w:ascii="黑体" w:hAnsi="黑体"/>
        </w:rPr>
        <w:fldChar w:fldCharType="end"/>
      </w:r>
      <w:bookmarkEnd w:id="3"/>
      <w:r>
        <w:rPr>
          <w:rFonts w:hint="eastAsia" w:ascii="黑体" w:hAnsi="黑体"/>
        </w:rPr>
        <w:t>实施</w:t>
      </w:r>
    </w:p>
    <w:p>
      <w:pPr>
        <w:pStyle w:val="33"/>
        <w:framePr w:w="3997" w:h="471" w:hRule="exact" w:vSpace="181" w:wrap="around" w:vAnchor="page" w:hAnchor="page" w:x="7064" w:y="14279" w:anchorLock="1"/>
        <w:rPr>
          <w:rFonts w:eastAsia="宋体"/>
        </w:rPr>
      </w:pPr>
      <w:r>
        <w:rPr>
          <w:rFonts w:eastAsia="宋体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4500880</wp:posOffset>
            </wp:positionH>
            <wp:positionV relativeFrom="paragraph">
              <wp:posOffset>8590280</wp:posOffset>
            </wp:positionV>
            <wp:extent cx="3895725" cy="935990"/>
            <wp:effectExtent l="0" t="0" r="0" b="0"/>
            <wp:wrapNone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93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宋体"/>
          <w:sz w:val="24"/>
          <w:szCs w:val="24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eastAsia="宋体"/>
          <w:sz w:val="24"/>
          <w:szCs w:val="24"/>
        </w:rPr>
        <w:instrText xml:space="preserve"> FORMTEXT </w:instrText>
      </w:r>
      <w:r>
        <w:rPr>
          <w:rFonts w:eastAsia="宋体"/>
          <w:sz w:val="24"/>
          <w:szCs w:val="24"/>
        </w:rPr>
        <w:fldChar w:fldCharType="separate"/>
      </w:r>
      <w:r>
        <w:rPr>
          <w:rFonts w:eastAsia="宋体"/>
          <w:sz w:val="24"/>
          <w:szCs w:val="24"/>
        </w:rPr>
        <w:t>XXXX</w:t>
      </w:r>
      <w:r>
        <w:rPr>
          <w:rFonts w:eastAsia="宋体"/>
          <w:sz w:val="24"/>
          <w:szCs w:val="24"/>
        </w:rPr>
        <w:fldChar w:fldCharType="end"/>
      </w:r>
      <w:r>
        <w:rPr>
          <w:rFonts w:eastAsia="宋体"/>
          <w:sz w:val="24"/>
          <w:szCs w:val="24"/>
        </w:rPr>
        <w:t xml:space="preserve"> - </w:t>
      </w:r>
      <w:r>
        <w:rPr>
          <w:rFonts w:eastAsia="宋体"/>
          <w:sz w:val="24"/>
          <w:szCs w:val="24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eastAsia="宋体"/>
          <w:sz w:val="24"/>
          <w:szCs w:val="24"/>
        </w:rPr>
        <w:instrText xml:space="preserve"> FORMTEXT </w:instrText>
      </w:r>
      <w:r>
        <w:rPr>
          <w:rFonts w:eastAsia="宋体"/>
          <w:sz w:val="24"/>
          <w:szCs w:val="24"/>
        </w:rPr>
        <w:fldChar w:fldCharType="separate"/>
      </w:r>
      <w:r>
        <w:rPr>
          <w:rFonts w:eastAsia="宋体"/>
          <w:sz w:val="24"/>
          <w:szCs w:val="24"/>
        </w:rPr>
        <w:t>XX</w:t>
      </w:r>
      <w:r>
        <w:rPr>
          <w:rFonts w:eastAsia="宋体"/>
          <w:sz w:val="24"/>
          <w:szCs w:val="24"/>
        </w:rPr>
        <w:fldChar w:fldCharType="end"/>
      </w:r>
      <w:r>
        <w:rPr>
          <w:rFonts w:eastAsia="宋体"/>
          <w:sz w:val="24"/>
          <w:szCs w:val="24"/>
        </w:rPr>
        <w:t xml:space="preserve"> - </w:t>
      </w:r>
      <w:r>
        <w:rPr>
          <w:rFonts w:eastAsia="宋体"/>
          <w:sz w:val="24"/>
          <w:szCs w:val="24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eastAsia="宋体"/>
          <w:sz w:val="24"/>
          <w:szCs w:val="24"/>
        </w:rPr>
        <w:instrText xml:space="preserve"> FORMTEXT </w:instrText>
      </w:r>
      <w:r>
        <w:rPr>
          <w:rFonts w:eastAsia="宋体"/>
          <w:sz w:val="24"/>
          <w:szCs w:val="24"/>
        </w:rPr>
        <w:fldChar w:fldCharType="separate"/>
      </w:r>
      <w:r>
        <w:rPr>
          <w:rFonts w:eastAsia="宋体"/>
          <w:sz w:val="24"/>
          <w:szCs w:val="24"/>
        </w:rPr>
        <w:t>XX</w:t>
      </w:r>
      <w:r>
        <w:rPr>
          <w:rFonts w:eastAsia="宋体"/>
          <w:sz w:val="24"/>
          <w:szCs w:val="24"/>
        </w:rPr>
        <w:fldChar w:fldCharType="end"/>
      </w:r>
      <w:r>
        <w:rPr>
          <w:rFonts w:hint="eastAsia" w:eastAsia="宋体"/>
        </w:rPr>
        <w:t>实施</w:t>
      </w:r>
    </w:p>
    <w:p>
      <w:pPr>
        <w:pStyle w:val="33"/>
        <w:framePr w:w="4665" w:h="506" w:hRule="exact" w:hSpace="125" w:wrap="around" w:vAnchor="page" w:hAnchor="page" w:x="1354" w:y="14197"/>
        <w:jc w:val="left"/>
        <w:rPr>
          <w:rFonts w:ascii="黑体" w:hAnsi="黑体"/>
        </w:rPr>
      </w:pPr>
      <w:r>
        <w:rPr>
          <w:rFonts w:ascii="黑体" w:hAnsi="黑体"/>
          <w:sz w:val="24"/>
          <w:szCs w:val="24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ascii="黑体" w:hAnsi="黑体"/>
          <w:sz w:val="24"/>
          <w:szCs w:val="24"/>
        </w:rPr>
        <w:instrText xml:space="preserve"> FORMTEXT </w:instrText>
      </w:r>
      <w:r>
        <w:rPr>
          <w:rFonts w:ascii="黑体" w:hAnsi="黑体"/>
          <w:sz w:val="24"/>
          <w:szCs w:val="24"/>
        </w:rPr>
        <w:fldChar w:fldCharType="separate"/>
      </w:r>
      <w:r>
        <w:rPr>
          <w:rFonts w:ascii="黑体" w:hAnsi="黑体"/>
          <w:sz w:val="24"/>
          <w:szCs w:val="24"/>
        </w:rPr>
        <w:t>XXXX</w:t>
      </w:r>
      <w:r>
        <w:rPr>
          <w:rFonts w:ascii="黑体" w:hAnsi="黑体"/>
          <w:sz w:val="24"/>
          <w:szCs w:val="24"/>
        </w:rPr>
        <w:fldChar w:fldCharType="end"/>
      </w:r>
      <w:r>
        <w:rPr>
          <w:rFonts w:ascii="黑体" w:hAnsi="黑体"/>
          <w:sz w:val="24"/>
          <w:szCs w:val="24"/>
        </w:rPr>
        <w:t xml:space="preserve"> - </w:t>
      </w:r>
      <w:r>
        <w:rPr>
          <w:rFonts w:ascii="黑体" w:hAnsi="黑体"/>
          <w:sz w:val="24"/>
          <w:szCs w:val="24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 w:hAnsi="黑体"/>
          <w:sz w:val="24"/>
          <w:szCs w:val="24"/>
        </w:rPr>
        <w:instrText xml:space="preserve"> FORMTEXT </w:instrText>
      </w:r>
      <w:r>
        <w:rPr>
          <w:rFonts w:ascii="黑体" w:hAnsi="黑体"/>
          <w:sz w:val="24"/>
          <w:szCs w:val="24"/>
        </w:rPr>
        <w:fldChar w:fldCharType="separate"/>
      </w:r>
      <w:r>
        <w:rPr>
          <w:rFonts w:ascii="黑体" w:hAnsi="黑体"/>
          <w:sz w:val="24"/>
          <w:szCs w:val="24"/>
        </w:rPr>
        <w:t>XX</w:t>
      </w:r>
      <w:r>
        <w:rPr>
          <w:rFonts w:ascii="黑体" w:hAnsi="黑体"/>
          <w:sz w:val="24"/>
          <w:szCs w:val="24"/>
        </w:rPr>
        <w:fldChar w:fldCharType="end"/>
      </w:r>
      <w:r>
        <w:rPr>
          <w:rFonts w:ascii="黑体" w:hAnsi="黑体"/>
          <w:sz w:val="24"/>
          <w:szCs w:val="24"/>
        </w:rPr>
        <w:t xml:space="preserve"> - </w:t>
      </w:r>
      <w:r>
        <w:rPr>
          <w:rFonts w:ascii="黑体" w:hAnsi="黑体"/>
          <w:sz w:val="24"/>
          <w:szCs w:val="24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 w:hAnsi="黑体"/>
          <w:sz w:val="24"/>
          <w:szCs w:val="24"/>
        </w:rPr>
        <w:instrText xml:space="preserve"> FORMTEXT </w:instrText>
      </w:r>
      <w:r>
        <w:rPr>
          <w:rFonts w:ascii="黑体" w:hAnsi="黑体"/>
          <w:sz w:val="24"/>
          <w:szCs w:val="24"/>
        </w:rPr>
        <w:fldChar w:fldCharType="separate"/>
      </w:r>
      <w:r>
        <w:rPr>
          <w:rFonts w:ascii="黑体" w:hAnsi="黑体"/>
          <w:sz w:val="24"/>
          <w:szCs w:val="24"/>
        </w:rPr>
        <w:t>XX</w:t>
      </w:r>
      <w:r>
        <w:rPr>
          <w:rFonts w:ascii="黑体" w:hAnsi="黑体"/>
          <w:sz w:val="24"/>
          <w:szCs w:val="24"/>
        </w:rPr>
        <w:fldChar w:fldCharType="end"/>
      </w:r>
      <w:r>
        <w:rPr>
          <w:rFonts w:hint="eastAsia" w:ascii="黑体" w:hAnsi="黑体"/>
        </w:rPr>
        <w:t>发布</w:t>
      </w:r>
    </w:p>
    <w:p>
      <w:pPr>
        <w:pStyle w:val="18"/>
        <w:rPr>
          <w:rFonts w:ascii="Times New Roman" w:hAnsi="Times New Roman" w:eastAsia="宋体"/>
        </w:rPr>
        <w:sectPr>
          <w:headerReference r:id="rId3" w:type="even"/>
          <w:footerReference r:id="rId4" w:type="even"/>
          <w:pgSz w:w="11906" w:h="16838"/>
          <w:pgMar w:top="567" w:right="1134" w:bottom="1134" w:left="1417" w:header="0" w:footer="0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宋体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9030970</wp:posOffset>
                </wp:positionV>
                <wp:extent cx="612013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11.1pt;height:0pt;width:481.9pt;z-index:251664384;mso-width-relative:page;mso-height-relative:page;" filled="f" stroked="t" coordsize="21600,21600" o:gfxdata="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VkFvE1QAAAAoBAAAPAAAAAAAAAAEAIAAAACIAAABkcnMvZG93bnJl&#10;di54bWxQSwECFAAUAAAACACHTuJAY+OKzMcBAABcAwAADgAAAAAAAAABACAAAAAk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1353820</wp:posOffset>
            </wp:positionH>
            <wp:positionV relativeFrom="paragraph">
              <wp:posOffset>9116695</wp:posOffset>
            </wp:positionV>
            <wp:extent cx="3296285" cy="791845"/>
            <wp:effectExtent l="0" t="0" r="0" b="8255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6252" cy="79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13335" t="13970" r="1016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184.25pt;height:0pt;width:481.9pt;z-index:251656192;mso-width-relative:page;mso-height-relative:page;" filled="f" stroked="t" coordsize="21600,21600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JB4l/XAAAACQEAAA8AAAAAAAAAAQAgAAAAIgAAAGRycy9kb3du&#10;cmV2LnhtbFBLAQIUABQAAAAIAIdO4kAZ12GixwEAAFwDAAAOAAAAAAAAAAEAIAAAACY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1"/>
        <w:rPr>
          <w:rFonts w:hAnsi="黑体"/>
        </w:rPr>
      </w:pPr>
      <w:r>
        <w:rPr>
          <w:rFonts w:hint="eastAsia" w:hAnsi="黑体"/>
        </w:rPr>
        <w:t>前</w:t>
      </w:r>
      <w:bookmarkStart w:id="4" w:name="BKQY"/>
      <w:r>
        <w:rPr>
          <w:rFonts w:hAnsi="黑体"/>
        </w:rPr>
        <w:t>  </w:t>
      </w:r>
      <w:r>
        <w:rPr>
          <w:rFonts w:hint="eastAsia" w:hAnsi="黑体"/>
        </w:rPr>
        <w:t>言</w:t>
      </w:r>
      <w:bookmarkEnd w:id="4"/>
    </w:p>
    <w:p>
      <w:pPr>
        <w:pStyle w:val="18"/>
        <w:rPr>
          <w:rFonts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/>
          <w:szCs w:val="21"/>
        </w:rPr>
        <w:t>本文件按照GB/T 1.1—2020《标准化工作到则  第1部分：标准化文件的结构和起草规则》的规定起草。</w:t>
      </w:r>
    </w:p>
    <w:p>
      <w:pPr>
        <w:pStyle w:val="18"/>
        <w:rPr>
          <w:rFonts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本标准</w:t>
      </w:r>
      <w:r>
        <w:rPr>
          <w:rFonts w:hint="eastAsia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代替GB/T 20228</w:t>
      </w:r>
      <w:r>
        <w:rPr>
          <w:rFonts w:hint="eastAsia" w:hAnsi="宋体" w:cs="黑体"/>
          <w:szCs w:val="21"/>
        </w:rPr>
        <w:t>—</w:t>
      </w:r>
      <w:r>
        <w:rPr>
          <w:rFonts w:hint="eastAsia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2006《砷化镓单晶》</w:t>
      </w:r>
      <w:r>
        <w:rPr>
          <w:rFonts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本标准与GB/T 20228</w:t>
      </w:r>
      <w:r>
        <w:rPr>
          <w:rFonts w:hint="eastAsia" w:hAnsi="宋体" w:cs="黑体"/>
          <w:szCs w:val="21"/>
        </w:rPr>
        <w:t>—</w:t>
      </w:r>
      <w:r>
        <w:rPr>
          <w:rFonts w:hint="eastAsia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2006相比，除结构调整和编辑性改动外，主要技术变化如下：</w:t>
      </w:r>
    </w:p>
    <w:p>
      <w:pPr>
        <w:ind w:firstLine="420" w:firstLineChars="2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——修订了标准的适用范围（见第1章，2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006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年版的第1章）；</w:t>
      </w:r>
    </w:p>
    <w:p>
      <w:pPr>
        <w:ind w:firstLine="420" w:firstLineChars="2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——删除了术语和定义中的单晶、晶锭的定义（见第3章，2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006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年版的第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章）；</w:t>
      </w:r>
    </w:p>
    <w:p>
      <w:pPr>
        <w:ind w:firstLine="420" w:firstLineChars="2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——删除了按生长方法分类中的水平布里奇曼法（见2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006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年版的4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.1.2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）；</w:t>
      </w:r>
    </w:p>
    <w:p>
      <w:pPr>
        <w:ind w:firstLine="420" w:firstLineChars="2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——删除了单晶锭的表示方法（见2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006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年版的4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.3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）；</w:t>
      </w:r>
    </w:p>
    <w:p>
      <w:pPr>
        <w:ind w:firstLine="420" w:firstLineChars="2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——修改了外形尺寸的要求（见5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.1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2006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年版的5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.3.2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）；</w:t>
      </w:r>
    </w:p>
    <w:p>
      <w:pPr>
        <w:ind w:firstLine="420" w:firstLineChars="2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——增加了截面电阻率均匀性偏差的要求（见5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.4.1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）；</w:t>
      </w:r>
    </w:p>
    <w:p>
      <w:pPr>
        <w:ind w:firstLine="420" w:firstLineChars="2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——增加了掺C半绝缘砷化镓单晶的电学性能要求（见5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.4.1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）；</w:t>
      </w:r>
    </w:p>
    <w:p>
      <w:pPr>
        <w:ind w:firstLine="420" w:firstLineChars="2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——修改了非掺半绝缘砷化镓单晶的电学性能要求（见5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.4.1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，2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006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年版的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5.1.2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）；</w:t>
      </w:r>
    </w:p>
    <w:p>
      <w:pPr>
        <w:ind w:firstLine="420" w:firstLineChars="2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——修改了位错密度的要求（见5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.5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，2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006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年版的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5.2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）；</w:t>
      </w:r>
    </w:p>
    <w:p>
      <w:pPr>
        <w:ind w:firstLine="420" w:firstLineChars="2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——删除了关于基准面的要求（见2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006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年版的5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.3.1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）；</w:t>
      </w:r>
    </w:p>
    <w:p>
      <w:pPr>
        <w:ind w:firstLine="420" w:firstLineChars="2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——增加了“检验项目及取样”的规定（见7.4表3）；</w:t>
      </w:r>
    </w:p>
    <w:p>
      <w:pPr>
        <w:ind w:firstLine="420" w:firstLineChars="2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——增加了“订货单（或合同）内容”（见第9章）；</w:t>
      </w:r>
    </w:p>
    <w:p>
      <w:pPr>
        <w:ind w:firstLine="420" w:firstLineChars="2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——原标准中的“</w:t>
      </w:r>
      <w:r>
        <w:rPr>
          <w:rFonts w:hint="eastAsia" w:ascii="宋体" w:hAnsi="宋体"/>
          <w:color w:val="000000"/>
          <w:szCs w:val="21"/>
        </w:rPr>
        <w:t>单晶、单晶晶锭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/>
          <w:color w:val="000000"/>
          <w:szCs w:val="21"/>
        </w:rPr>
        <w:t xml:space="preserve"> 统一为砷化镓单晶。</w:t>
      </w:r>
    </w:p>
    <w:p>
      <w:pPr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本标准由全国半导体设备和材料标准化技术委员会（SAC/TC203）与全国半导体设备和材料标准化技术委员会材料分技术委员会（SAC/TC203/SC2）共同提出并归口。</w:t>
      </w:r>
    </w:p>
    <w:p>
      <w:pPr>
        <w:pStyle w:val="18"/>
        <w:rPr>
          <w:rFonts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本标准起草单位：</w:t>
      </w:r>
      <w:r>
        <w:rPr>
          <w:rFonts w:hint="eastAsia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云南中科鑫圆晶体材料有限公司、云南临沧鑫圆锗业股份有限公司、有色金属技术经济研究院。</w:t>
      </w:r>
    </w:p>
    <w:p>
      <w:pPr>
        <w:pStyle w:val="25"/>
        <w:ind w:firstLine="420"/>
        <w:jc w:val="lef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本标准主要起草人：</w:t>
      </w:r>
    </w:p>
    <w:p>
      <w:pPr>
        <w:pStyle w:val="25"/>
        <w:ind w:firstLine="42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本标准及其所代替文件的历次版本发布情况为：</w:t>
      </w:r>
    </w:p>
    <w:p>
      <w:pPr>
        <w:ind w:left="865" w:leftChars="210" w:hanging="424" w:hangingChars="202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——GB/T 20228-2006；</w:t>
      </w:r>
    </w:p>
    <w:p>
      <w:pPr>
        <w:pStyle w:val="18"/>
        <w:rPr>
          <w:rFonts w:ascii="Times New Roman" w:hAnsi="Times New Roman" w:eastAsia="宋体"/>
        </w:rPr>
      </w:pPr>
      <w:r>
        <w:rPr>
          <w:rFonts w:hint="eastAsia" w:hAnsi="宋体"/>
          <w:color w:val="000000"/>
          <w:szCs w:val="21"/>
        </w:rPr>
        <w:t>——本次为第一次修订。</w:t>
      </w:r>
    </w:p>
    <w:p>
      <w:pPr>
        <w:pStyle w:val="18"/>
        <w:rPr>
          <w:rFonts w:ascii="Times New Roman" w:hAnsi="Times New Roman" w:eastAsia="宋体"/>
        </w:rPr>
        <w:sectPr>
          <w:headerReference r:id="rId5" w:type="default"/>
          <w:footerReference r:id="rId6" w:type="default"/>
          <w:pgSz w:w="11906" w:h="16838"/>
          <w:pgMar w:top="567" w:right="1134" w:bottom="1134" w:left="1417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p>
      <w:pPr>
        <w:pStyle w:val="32"/>
        <w:spacing w:line="240" w:lineRule="auto"/>
        <w:rPr>
          <w:rFonts w:hAnsi="黑体"/>
        </w:rPr>
      </w:pPr>
      <w:r>
        <w:rPr>
          <w:rFonts w:hint="eastAsia" w:hAnsi="黑体"/>
        </w:rPr>
        <w:t>砷化镓单晶</w:t>
      </w:r>
    </w:p>
    <w:p>
      <w:pPr>
        <w:pStyle w:val="36"/>
        <w:numPr>
          <w:ilvl w:val="0"/>
          <w:numId w:val="3"/>
        </w:numPr>
        <w:rPr>
          <w:rFonts w:hAnsi="黑体"/>
        </w:rPr>
      </w:pPr>
      <w:r>
        <w:rPr>
          <w:rFonts w:hint="eastAsia" w:hAnsi="黑体"/>
        </w:rPr>
        <w:t>范围</w:t>
      </w:r>
    </w:p>
    <w:p>
      <w:pPr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本标准规定了</w:t>
      </w:r>
      <w:r>
        <w:rPr>
          <w:rFonts w:hint="eastAsia" w:ascii="宋体" w:hAnsi="宋体"/>
          <w:szCs w:val="21"/>
        </w:rPr>
        <w:t>砷化镓单晶的牌号及分类、要求、试验方法、检验规则、标志、包装、</w:t>
      </w:r>
      <w:r>
        <w:rPr>
          <w:rFonts w:hint="eastAsia" w:ascii="宋体" w:hAnsi="宋体"/>
        </w:rPr>
        <w:t>运输、贮存、质量证明书和订货单（或合同）内容</w:t>
      </w:r>
      <w:r>
        <w:rPr>
          <w:rFonts w:hint="eastAsia" w:ascii="宋体" w:hAnsi="宋体"/>
          <w:szCs w:val="21"/>
        </w:rPr>
        <w:t>。</w:t>
      </w:r>
    </w:p>
    <w:p>
      <w:pPr>
        <w:pStyle w:val="8"/>
        <w:ind w:firstLine="420" w:firstLineChars="20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本标准适用于</w:t>
      </w:r>
      <w:r>
        <w:rPr>
          <w:rFonts w:hint="eastAsia" w:ascii="宋体" w:hAnsi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>液封直拉法（LEC）、垂直梯度凝固法（VGF）、垂直布里奇曼法（VB）</w:t>
      </w:r>
      <w:r>
        <w:rPr>
          <w:rFonts w:hint="eastAsia" w:ascii="宋体" w:hAnsi="宋体"/>
          <w:sz w:val="21"/>
          <w:szCs w:val="21"/>
        </w:rPr>
        <w:t>生长的砷化镓单晶，产品主要用于制备光电子、微电子等器件。</w:t>
      </w:r>
    </w:p>
    <w:p>
      <w:pPr>
        <w:pStyle w:val="36"/>
        <w:numPr>
          <w:ilvl w:val="0"/>
          <w:numId w:val="3"/>
        </w:numPr>
        <w:rPr>
          <w:rFonts w:hAnsi="黑体"/>
        </w:rPr>
      </w:pPr>
      <w:r>
        <w:rPr>
          <w:rFonts w:hint="eastAsia" w:hAnsi="黑体"/>
        </w:rPr>
        <w:t>规范性引用文件</w:t>
      </w:r>
    </w:p>
    <w:p>
      <w:pPr>
        <w:pStyle w:val="18"/>
        <w:rPr>
          <w:rFonts w:hAnsi="宋体" w:eastAsia="宋体"/>
        </w:rPr>
      </w:pPr>
      <w:r>
        <w:rPr>
          <w:rFonts w:hAnsi="宋体" w:eastAsia="宋体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pStyle w:val="18"/>
        <w:rPr>
          <w:rFonts w:hAnsi="宋体" w:eastAsia="宋体"/>
        </w:rPr>
      </w:pPr>
      <w:r>
        <w:rPr>
          <w:rFonts w:hAnsi="宋体" w:eastAsia="宋体"/>
        </w:rPr>
        <w:t>GB/T 1</w:t>
      </w:r>
      <w:r>
        <w:rPr>
          <w:rFonts w:hint="eastAsia" w:hAnsi="宋体" w:eastAsia="宋体"/>
        </w:rPr>
        <w:t>555  半导体单晶晶向测定方法</w:t>
      </w:r>
    </w:p>
    <w:p>
      <w:pPr>
        <w:pStyle w:val="18"/>
        <w:rPr>
          <w:rFonts w:hAnsi="宋体" w:eastAsia="宋体"/>
        </w:rPr>
      </w:pPr>
      <w:r>
        <w:rPr>
          <w:rFonts w:hint="eastAsia" w:hAnsi="宋体" w:eastAsia="宋体"/>
        </w:rPr>
        <w:t>GB/T 4326  非本征半导体单晶霍尔迁移率和霍尔系数测量方法</w:t>
      </w:r>
    </w:p>
    <w:p>
      <w:pPr>
        <w:pStyle w:val="18"/>
        <w:rPr>
          <w:rFonts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GB/T 8760  砷化镓单晶位错密度的测试方法</w:t>
      </w:r>
    </w:p>
    <w:p>
      <w:pPr>
        <w:pStyle w:val="18"/>
        <w:rPr>
          <w:rFonts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GB/T 14264  半导体材料术语</w:t>
      </w:r>
    </w:p>
    <w:p>
      <w:pPr>
        <w:pStyle w:val="18"/>
        <w:rPr>
          <w:rFonts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5" w:name="OLE_LINK2"/>
      <w:r>
        <w:rPr>
          <w:rFonts w:hint="eastAsia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GB/T 14844</w:t>
      </w:r>
      <w:bookmarkEnd w:id="5"/>
      <w:r>
        <w:rPr>
          <w:rFonts w:hint="eastAsia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半导体材料牌号表示方法</w:t>
      </w:r>
    </w:p>
    <w:p>
      <w:pPr>
        <w:pStyle w:val="18"/>
        <w:rPr>
          <w:rFonts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GJB 1927  砷化镓单晶材料测试方法</w:t>
      </w:r>
    </w:p>
    <w:p>
      <w:pPr>
        <w:pStyle w:val="36"/>
        <w:numPr>
          <w:ilvl w:val="0"/>
          <w:numId w:val="3"/>
        </w:numPr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黑体"/>
          <w:color w:val="000000" w:themeColor="text1"/>
          <w14:textFill>
            <w14:solidFill>
              <w14:schemeClr w14:val="tx1"/>
            </w14:solidFill>
          </w14:textFill>
        </w:rPr>
        <w:t>术语和定义</w:t>
      </w:r>
    </w:p>
    <w:p>
      <w:pPr>
        <w:pStyle w:val="1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GB/T 14264界定的术语和定义适用于本文件。</w:t>
      </w:r>
    </w:p>
    <w:p>
      <w:pPr>
        <w:pStyle w:val="36"/>
        <w:numPr>
          <w:ilvl w:val="0"/>
          <w:numId w:val="3"/>
        </w:numPr>
        <w:rPr>
          <w:rFonts w:hAnsi="黑体"/>
        </w:rPr>
      </w:pPr>
      <w:r>
        <w:rPr>
          <w:rFonts w:hint="eastAsia" w:hAnsi="黑体"/>
        </w:rPr>
        <w:t>牌号及分类</w:t>
      </w:r>
    </w:p>
    <w:p>
      <w:pPr>
        <w:pStyle w:val="21"/>
        <w:numPr>
          <w:ilvl w:val="1"/>
          <w:numId w:val="3"/>
        </w:numPr>
        <w:rPr>
          <w:rFonts w:hAnsi="黑体"/>
        </w:rPr>
      </w:pPr>
      <w:r>
        <w:rPr>
          <w:rFonts w:hint="eastAsia" w:hAnsi="黑体"/>
        </w:rPr>
        <w:t>牌号</w:t>
      </w:r>
    </w:p>
    <w:p>
      <w:pPr>
        <w:pStyle w:val="21"/>
        <w:tabs>
          <w:tab w:val="clear" w:pos="760"/>
        </w:tabs>
        <w:ind w:left="420" w:leftChars="200" w:firstLine="0"/>
        <w:jc w:val="both"/>
        <w:outlineLvl w:val="9"/>
        <w:rPr>
          <w:rFonts w:ascii="Times New Roman" w:eastAsia="宋体"/>
        </w:rPr>
      </w:pPr>
      <w:r>
        <w:rPr>
          <w:rFonts w:hint="eastAsia" w:ascii="Times New Roman" w:eastAsia="宋体"/>
        </w:rPr>
        <w:t>砷化</w:t>
      </w:r>
      <w:r>
        <w:rPr>
          <w:rFonts w:hint="eastAsia" w:ascii="宋体" w:hAnsi="宋体" w:eastAsia="宋体"/>
        </w:rPr>
        <w:t>镓单晶牌号按GB/T 14844的规定表示。</w:t>
      </w:r>
    </w:p>
    <w:p>
      <w:pPr>
        <w:pStyle w:val="21"/>
        <w:numPr>
          <w:ilvl w:val="1"/>
          <w:numId w:val="3"/>
        </w:numPr>
        <w:rPr>
          <w:rFonts w:hAnsi="黑体"/>
        </w:rPr>
      </w:pPr>
      <w:r>
        <w:rPr>
          <w:rFonts w:hint="eastAsia" w:hAnsi="黑体"/>
        </w:rPr>
        <w:t>分类</w:t>
      </w:r>
    </w:p>
    <w:p>
      <w:pPr>
        <w:pStyle w:val="18"/>
        <w:ind w:firstLine="0" w:firstLineChars="0"/>
        <w:jc w:val="left"/>
        <w:rPr>
          <w:rFonts w:hAnsi="宋体" w:eastAsia="宋体"/>
        </w:rPr>
      </w:pPr>
      <w:r>
        <w:rPr>
          <w:rFonts w:ascii="黑体" w:hAnsi="黑体" w:eastAsia="黑体"/>
        </w:rPr>
        <w:t>4</w:t>
      </w:r>
      <w:r>
        <w:rPr>
          <w:rFonts w:hint="eastAsia" w:ascii="黑体" w:hAnsi="黑体" w:eastAsia="黑体"/>
        </w:rPr>
        <w:t>.</w:t>
      </w:r>
      <w:r>
        <w:rPr>
          <w:rFonts w:ascii="黑体" w:hAnsi="黑体" w:eastAsia="黑体"/>
        </w:rPr>
        <w:t>2</w:t>
      </w:r>
      <w:r>
        <w:rPr>
          <w:rFonts w:hint="eastAsia" w:ascii="黑体" w:hAnsi="黑体" w:eastAsia="黑体"/>
        </w:rPr>
        <w:t>.1</w:t>
      </w:r>
      <w:r>
        <w:rPr>
          <w:rFonts w:hint="eastAsia" w:hAnsi="宋体" w:eastAsia="宋体"/>
        </w:rPr>
        <w:t xml:space="preserve"> </w:t>
      </w:r>
      <w:r>
        <w:rPr>
          <w:rFonts w:hAnsi="宋体" w:eastAsia="宋体"/>
        </w:rPr>
        <w:t xml:space="preserve"> </w:t>
      </w:r>
      <w:r>
        <w:rPr>
          <w:rFonts w:hint="eastAsia" w:ascii="Times New Roman" w:eastAsia="宋体"/>
        </w:rPr>
        <w:t>砷化</w:t>
      </w:r>
      <w:r>
        <w:rPr>
          <w:rFonts w:hint="eastAsia" w:hAnsi="宋体" w:eastAsia="宋体"/>
        </w:rPr>
        <w:t>镓单晶按导电类型分为n型、p型和半绝缘型（SI型）。</w:t>
      </w:r>
    </w:p>
    <w:p>
      <w:pPr>
        <w:pStyle w:val="18"/>
        <w:ind w:firstLine="0" w:firstLineChars="0"/>
        <w:rPr>
          <w:rFonts w:hAnsi="宋体" w:eastAsia="宋体"/>
        </w:rPr>
      </w:pPr>
      <w:r>
        <w:rPr>
          <w:rFonts w:ascii="黑体" w:hAnsi="黑体" w:eastAsia="黑体"/>
        </w:rPr>
        <w:t>4</w:t>
      </w:r>
      <w:r>
        <w:rPr>
          <w:rFonts w:hint="eastAsia" w:ascii="黑体" w:hAnsi="黑体" w:eastAsia="黑体"/>
        </w:rPr>
        <w:t>.</w:t>
      </w:r>
      <w:r>
        <w:rPr>
          <w:rFonts w:ascii="黑体" w:hAnsi="黑体" w:eastAsia="黑体"/>
        </w:rPr>
        <w:t>2</w:t>
      </w:r>
      <w:r>
        <w:rPr>
          <w:rFonts w:hint="eastAsia" w:ascii="黑体" w:hAnsi="黑体" w:eastAsia="黑体"/>
        </w:rPr>
        <w:t xml:space="preserve">.2 </w:t>
      </w:r>
      <w:r>
        <w:rPr>
          <w:rFonts w:hAnsi="宋体" w:eastAsia="宋体"/>
        </w:rPr>
        <w:t xml:space="preserve"> </w:t>
      </w:r>
      <w:r>
        <w:rPr>
          <w:rFonts w:hint="eastAsia" w:ascii="Times New Roman" w:eastAsia="宋体"/>
        </w:rPr>
        <w:t>砷化</w:t>
      </w:r>
      <w:r>
        <w:rPr>
          <w:rFonts w:hint="eastAsia" w:hAnsi="宋体" w:eastAsia="宋体"/>
        </w:rPr>
        <w:t>镓单晶按生长方法分为LEC法、VGF法和VB法。</w:t>
      </w:r>
    </w:p>
    <w:p>
      <w:pPr>
        <w:pStyle w:val="18"/>
        <w:ind w:firstLine="0" w:firstLineChars="0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4</w:t>
      </w:r>
      <w:r>
        <w:rPr>
          <w:rFonts w:hint="eastAsia" w:ascii="黑体" w:hAnsi="黑体" w:eastAsia="黑体"/>
        </w:rPr>
        <w:t>.</w:t>
      </w:r>
      <w:r>
        <w:rPr>
          <w:rFonts w:ascii="黑体" w:hAnsi="黑体" w:eastAsia="黑体"/>
        </w:rPr>
        <w:t>2</w:t>
      </w:r>
      <w:r>
        <w:rPr>
          <w:rFonts w:hint="eastAsia" w:ascii="黑体" w:hAnsi="黑体" w:eastAsia="黑体"/>
        </w:rPr>
        <w:t xml:space="preserve">.2 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砷化镓单晶按直径尺寸分为</w:t>
      </w:r>
      <w:r>
        <w:rPr>
          <w:rFonts w:asciiTheme="minorEastAsia" w:hAnsiTheme="minorEastAsia"/>
        </w:rPr>
        <w:t xml:space="preserve">50.8 </w:t>
      </w:r>
      <w:r>
        <w:rPr>
          <w:rFonts w:hint="eastAsia" w:asciiTheme="minorEastAsia" w:hAnsiTheme="minorEastAsia"/>
        </w:rPr>
        <w:t>mm、76.2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mm、100</w:t>
      </w:r>
      <w:r>
        <w:rPr>
          <w:rFonts w:asciiTheme="minorEastAsia" w:hAnsiTheme="minorEastAsia"/>
        </w:rPr>
        <w:t xml:space="preserve">.0 </w:t>
      </w:r>
      <w:r>
        <w:rPr>
          <w:rFonts w:hint="eastAsia" w:asciiTheme="minorEastAsia" w:hAnsiTheme="minorEastAsia"/>
        </w:rPr>
        <w:t>mm、150</w:t>
      </w:r>
      <w:r>
        <w:rPr>
          <w:rFonts w:asciiTheme="minorEastAsia" w:hAnsiTheme="minorEastAsia"/>
        </w:rPr>
        <w:t xml:space="preserve">.0 </w:t>
      </w:r>
      <w:r>
        <w:rPr>
          <w:rFonts w:hint="eastAsia" w:asciiTheme="minorEastAsia" w:hAnsiTheme="minorEastAsia"/>
        </w:rPr>
        <w:t>mm、200</w:t>
      </w:r>
      <w:r>
        <w:rPr>
          <w:rFonts w:asciiTheme="minorEastAsia" w:hAnsiTheme="minorEastAsia"/>
        </w:rPr>
        <w:t xml:space="preserve">.0 </w:t>
      </w:r>
      <w:r>
        <w:rPr>
          <w:rFonts w:hint="eastAsia" w:asciiTheme="minorEastAsia" w:hAnsiTheme="minorEastAsia"/>
        </w:rPr>
        <w:t>m</w:t>
      </w:r>
      <w:r>
        <w:rPr>
          <w:rFonts w:hint="eastAsia" w:ascii="黑体" w:hAnsi="黑体" w:eastAsia="黑体"/>
        </w:rPr>
        <w:t>m。</w:t>
      </w:r>
    </w:p>
    <w:p>
      <w:pPr>
        <w:pStyle w:val="36"/>
        <w:numPr>
          <w:ilvl w:val="0"/>
          <w:numId w:val="3"/>
        </w:numPr>
        <w:rPr>
          <w:rFonts w:hAnsi="黑体"/>
        </w:rPr>
      </w:pPr>
      <w:r>
        <w:rPr>
          <w:rFonts w:hint="eastAsia" w:hAnsi="黑体"/>
        </w:rPr>
        <w:t>要求</w:t>
      </w:r>
    </w:p>
    <w:p>
      <w:pPr>
        <w:pStyle w:val="21"/>
        <w:numPr>
          <w:ilvl w:val="1"/>
          <w:numId w:val="3"/>
        </w:numPr>
        <w:tabs>
          <w:tab w:val="left" w:pos="1560"/>
        </w:tabs>
        <w:rPr>
          <w:rFonts w:hAnsi="黑体"/>
        </w:rPr>
      </w:pPr>
      <w:r>
        <w:rPr>
          <w:rFonts w:hint="eastAsia" w:hAnsi="黑体"/>
        </w:rPr>
        <w:t>外形尺寸</w:t>
      </w:r>
    </w:p>
    <w:p>
      <w:pPr>
        <w:pStyle w:val="18"/>
        <w:ind w:firstLine="0" w:firstLineChars="0"/>
        <w:rPr>
          <w:rFonts w:hAnsi="宋体" w:eastAsia="宋体"/>
          <w:szCs w:val="21"/>
        </w:rPr>
      </w:pPr>
      <w:r>
        <w:rPr>
          <w:rFonts w:ascii="黑体" w:hAnsi="黑体" w:eastAsia="黑体"/>
        </w:rPr>
        <w:t>5.1.1</w:t>
      </w:r>
      <w:r>
        <w:rPr>
          <w:rFonts w:hint="eastAsia" w:hAnsi="宋体" w:eastAsia="宋体"/>
          <w:szCs w:val="21"/>
        </w:rPr>
        <w:t>砷化镓单晶的直径为</w:t>
      </w:r>
      <w:r>
        <w:rPr>
          <w:rFonts w:hAnsi="宋体" w:eastAsia="宋体" w:cs="Times New Roman"/>
          <w:szCs w:val="21"/>
        </w:rPr>
        <w:t xml:space="preserve">50.8 </w:t>
      </w:r>
      <w:r>
        <w:rPr>
          <w:rFonts w:hint="eastAsia" w:hAnsi="宋体" w:eastAsia="宋体" w:cs="Times New Roman"/>
          <w:szCs w:val="21"/>
        </w:rPr>
        <w:t>mm、76.2</w:t>
      </w:r>
      <w:r>
        <w:rPr>
          <w:rFonts w:hAnsi="宋体" w:eastAsia="宋体" w:cs="Times New Roman"/>
          <w:szCs w:val="21"/>
        </w:rPr>
        <w:t xml:space="preserve"> </w:t>
      </w:r>
      <w:r>
        <w:rPr>
          <w:rFonts w:hint="eastAsia" w:hAnsi="宋体" w:eastAsia="宋体" w:cs="Times New Roman"/>
          <w:szCs w:val="21"/>
        </w:rPr>
        <w:t>mm、100</w:t>
      </w:r>
      <w:r>
        <w:rPr>
          <w:rFonts w:hAnsi="宋体" w:eastAsia="宋体" w:cs="Times New Roman"/>
          <w:szCs w:val="21"/>
        </w:rPr>
        <w:t xml:space="preserve">.0 </w:t>
      </w:r>
      <w:r>
        <w:rPr>
          <w:rFonts w:hint="eastAsia" w:hAnsi="宋体" w:eastAsia="宋体" w:cs="Times New Roman"/>
          <w:szCs w:val="21"/>
        </w:rPr>
        <w:t>mm、150</w:t>
      </w:r>
      <w:r>
        <w:rPr>
          <w:rFonts w:hAnsi="宋体" w:eastAsia="宋体" w:cs="Times New Roman"/>
          <w:szCs w:val="21"/>
        </w:rPr>
        <w:t xml:space="preserve">.0 </w:t>
      </w:r>
      <w:r>
        <w:rPr>
          <w:rFonts w:hint="eastAsia" w:hAnsi="宋体" w:eastAsia="宋体" w:cs="Times New Roman"/>
          <w:szCs w:val="21"/>
        </w:rPr>
        <w:t>mm、200</w:t>
      </w:r>
      <w:r>
        <w:rPr>
          <w:rFonts w:hAnsi="宋体" w:eastAsia="宋体" w:cs="Times New Roman"/>
          <w:szCs w:val="21"/>
        </w:rPr>
        <w:t xml:space="preserve">.0 </w:t>
      </w:r>
      <w:r>
        <w:rPr>
          <w:rFonts w:hint="eastAsia" w:hAnsi="宋体" w:eastAsia="宋体" w:cs="Times New Roman"/>
          <w:szCs w:val="21"/>
        </w:rPr>
        <w:t>mm，</w:t>
      </w:r>
      <w:r>
        <w:rPr>
          <w:rFonts w:hint="eastAsia" w:hAnsi="宋体" w:eastAsia="宋体"/>
          <w:szCs w:val="21"/>
        </w:rPr>
        <w:t>允许偏差为+0.4</w:t>
      </w:r>
      <w:r>
        <w:rPr>
          <w:rFonts w:hAnsi="宋体" w:eastAsia="宋体"/>
          <w:szCs w:val="21"/>
        </w:rPr>
        <w:t xml:space="preserve"> </w:t>
      </w:r>
      <w:r>
        <w:rPr>
          <w:rFonts w:hint="eastAsia" w:hAnsi="宋体" w:eastAsia="宋体"/>
          <w:szCs w:val="21"/>
        </w:rPr>
        <w:t>mm，如需其他尺寸由供需双方协商确定。</w:t>
      </w:r>
    </w:p>
    <w:p>
      <w:pPr>
        <w:pStyle w:val="21"/>
        <w:tabs>
          <w:tab w:val="clear" w:pos="760"/>
        </w:tabs>
        <w:ind w:left="412" w:hanging="411" w:hangingChars="196"/>
        <w:outlineLvl w:val="9"/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黑体"/>
          <w:color w:val="000000" w:themeColor="text1"/>
          <w14:textFill>
            <w14:solidFill>
              <w14:schemeClr w14:val="tx1"/>
            </w14:solidFill>
          </w14:textFill>
        </w:rPr>
        <w:t xml:space="preserve">5.1.2  </w:t>
      </w:r>
      <w:r>
        <w:rPr>
          <w:rFonts w:hint="eastAsia" w:asci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砷化镓单晶晶锭尺寸由供需双方商定。</w:t>
      </w:r>
    </w:p>
    <w:p>
      <w:pPr>
        <w:pStyle w:val="21"/>
        <w:numPr>
          <w:ilvl w:val="1"/>
          <w:numId w:val="3"/>
        </w:numPr>
        <w:tabs>
          <w:tab w:val="left" w:pos="1560"/>
        </w:tabs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黑体"/>
          <w:color w:val="000000" w:themeColor="text1"/>
          <w14:textFill>
            <w14:solidFill>
              <w14:schemeClr w14:val="tx1"/>
            </w14:solidFill>
          </w14:textFill>
        </w:rPr>
        <w:t>表面质量</w:t>
      </w:r>
    </w:p>
    <w:p>
      <w:pPr>
        <w:pStyle w:val="21"/>
        <w:tabs>
          <w:tab w:val="clear" w:pos="760"/>
        </w:tabs>
        <w:ind w:left="412" w:hanging="411" w:hangingChars="196"/>
        <w:outlineLvl w:val="9"/>
        <w:rPr>
          <w:rFonts w:ascii="Times New Roman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黑体"/>
          <w:color w:val="000000" w:themeColor="text1"/>
          <w14:textFill>
            <w14:solidFill>
              <w14:schemeClr w14:val="tx1"/>
            </w14:solidFill>
          </w14:textFill>
        </w:rPr>
        <w:t xml:space="preserve">5.2.1  </w:t>
      </w:r>
      <w:r>
        <w:rPr>
          <w:rFonts w:hint="eastAsia" w:asci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砷化镓单晶的一端或两端应按所要求的晶向切出基准面，该面应符合晶片所规定的质量标准。</w:t>
      </w:r>
    </w:p>
    <w:p>
      <w:pPr>
        <w:pStyle w:val="21"/>
        <w:tabs>
          <w:tab w:val="clear" w:pos="760"/>
        </w:tabs>
        <w:ind w:left="412" w:hanging="411" w:hangingChars="196"/>
        <w:outlineLvl w:val="9"/>
        <w:rPr>
          <w:rFonts w:ascii="Times New Roman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黑体"/>
          <w:color w:val="000000" w:themeColor="text1"/>
          <w14:textFill>
            <w14:solidFill>
              <w14:schemeClr w14:val="tx1"/>
            </w14:solidFill>
          </w14:textFill>
        </w:rPr>
        <w:t xml:space="preserve">5.2.2  </w:t>
      </w:r>
      <w:r>
        <w:rPr>
          <w:rFonts w:hint="eastAsia" w:asci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砷化镓单晶应无气孔、裂纹和孪晶线。</w:t>
      </w:r>
    </w:p>
    <w:p>
      <w:pPr>
        <w:pStyle w:val="21"/>
        <w:numPr>
          <w:ilvl w:val="1"/>
          <w:numId w:val="3"/>
        </w:numPr>
        <w:tabs>
          <w:tab w:val="left" w:pos="1560"/>
        </w:tabs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黑体"/>
          <w:color w:val="000000" w:themeColor="text1"/>
          <w14:textFill>
            <w14:solidFill>
              <w14:schemeClr w14:val="tx1"/>
            </w14:solidFill>
          </w14:textFill>
        </w:rPr>
        <w:t>晶向</w:t>
      </w:r>
    </w:p>
    <w:p>
      <w:pPr>
        <w:pStyle w:val="1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砷化镓</w:t>
      </w:r>
      <w:r>
        <w:rPr>
          <w:rFonts w:hint="eastAsia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单晶的晶向为</w:t>
      </w:r>
      <w:r>
        <w:rPr>
          <w:rFonts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〈111〉</w:t>
      </w:r>
      <w:r>
        <w:rPr>
          <w:rFonts w:hint="eastAsia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和</w:t>
      </w:r>
      <w:r>
        <w:rPr>
          <w:rFonts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〈100〉</w:t>
      </w:r>
      <w:r>
        <w:rPr>
          <w:rFonts w:hint="eastAsia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，如需特殊的方向由供需双方协商确定。</w:t>
      </w:r>
    </w:p>
    <w:p>
      <w:pPr>
        <w:pStyle w:val="21"/>
        <w:numPr>
          <w:ilvl w:val="1"/>
          <w:numId w:val="3"/>
        </w:numPr>
        <w:tabs>
          <w:tab w:val="left" w:pos="1560"/>
        </w:tabs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黑体"/>
          <w:color w:val="000000" w:themeColor="text1"/>
          <w14:textFill>
            <w14:solidFill>
              <w14:schemeClr w14:val="tx1"/>
            </w14:solidFill>
          </w14:textFill>
        </w:rPr>
        <w:t>电学性能</w:t>
      </w:r>
    </w:p>
    <w:p>
      <w:pPr>
        <w:pStyle w:val="21"/>
        <w:tabs>
          <w:tab w:val="clear" w:pos="760"/>
        </w:tabs>
        <w:spacing w:before="0" w:beforeLines="0" w:after="0" w:afterLines="0"/>
        <w:ind w:left="0" w:firstLine="0"/>
        <w:rPr>
          <w:rFonts w:ascii="宋体" w:hAnsi="宋体" w:eastAsia="宋体"/>
        </w:rPr>
      </w:pPr>
      <w:r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  <w:t>5.4.1</w:t>
      </w:r>
      <w:r>
        <w:rPr>
          <w:rFonts w:asci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砷化镓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单晶的导电类型、</w:t>
      </w:r>
      <w:r>
        <w:rPr>
          <w:rFonts w:hint="eastAsia" w:ascii="宋体" w:hAnsi="宋体" w:eastAsia="宋体"/>
        </w:rPr>
        <w:t>载流子浓度、霍尔迁移率、电阻率、截面电阻率均匀性偏差应符合表1的规定。</w:t>
      </w:r>
    </w:p>
    <w:p>
      <w:pPr>
        <w:pStyle w:val="21"/>
        <w:tabs>
          <w:tab w:val="clear" w:pos="760"/>
        </w:tabs>
        <w:spacing w:before="0" w:beforeLines="0" w:after="0" w:afterLines="0"/>
        <w:ind w:left="0" w:firstLine="0"/>
        <w:rPr>
          <w:rFonts w:ascii="宋体" w:hAnsi="宋体" w:eastAsia="宋体"/>
        </w:rPr>
      </w:pPr>
      <w:r>
        <w:rPr>
          <w:rFonts w:hAnsi="黑体"/>
        </w:rPr>
        <w:t>5.4.2</w:t>
      </w:r>
      <w:r>
        <w:rPr>
          <w:rFonts w:ascii="宋体" w:hAnsi="宋体" w:eastAsia="宋体"/>
        </w:rPr>
        <w:t xml:space="preserve">  </w:t>
      </w:r>
      <w:r>
        <w:rPr>
          <w:rFonts w:hint="eastAsia" w:hAnsi="宋体" w:eastAsia="宋体"/>
        </w:rPr>
        <w:t>半绝缘</w:t>
      </w:r>
      <w:r>
        <w:rPr>
          <w:rFonts w:hint="eastAsia" w:ascii="宋体" w:hAnsi="宋体" w:eastAsia="宋体"/>
        </w:rPr>
        <w:t>（SI）</w:t>
      </w:r>
      <w:r>
        <w:rPr>
          <w:rFonts w:hint="eastAsia" w:hAnsi="宋体" w:eastAsia="宋体"/>
        </w:rPr>
        <w:t>砷化镓单晶退火前、后的性能指标值及退火条件由供需双方协商确定。</w:t>
      </w:r>
    </w:p>
    <w:p>
      <w:pPr>
        <w:pStyle w:val="18"/>
        <w:spacing w:before="156" w:beforeLines="50" w:after="156" w:afterLines="50" w:line="360" w:lineRule="auto"/>
        <w:ind w:firstLine="0" w:firstLineChars="0"/>
        <w:jc w:val="center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 xml:space="preserve">表1 </w:t>
      </w:r>
      <w:r>
        <w:rPr>
          <w:rFonts w:hint="eastAsia"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电学性能</w:t>
      </w:r>
    </w:p>
    <w:tbl>
      <w:tblPr>
        <w:tblStyle w:val="11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843"/>
        <w:gridCol w:w="1417"/>
        <w:gridCol w:w="1276"/>
        <w:gridCol w:w="19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导电类型</w:t>
            </w:r>
          </w:p>
        </w:tc>
        <w:tc>
          <w:tcPr>
            <w:tcW w:w="170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掺杂剂</w:t>
            </w:r>
          </w:p>
        </w:tc>
        <w:tc>
          <w:tcPr>
            <w:tcW w:w="184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载流子浓度</w:t>
            </w:r>
          </w:p>
          <w:p>
            <w:pPr>
              <w:pStyle w:val="18"/>
              <w:ind w:firstLine="0" w:firstLineChars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cm</w:t>
            </w:r>
            <w:r>
              <w:rPr>
                <w:rFonts w:hint="eastAsia" w:hAnsi="宋体" w:eastAsia="宋体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霍尔迁移率</w:t>
            </w:r>
          </w:p>
          <w:p>
            <w:pPr>
              <w:pStyle w:val="18"/>
              <w:ind w:firstLine="0" w:firstLineChars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cm</w:t>
            </w:r>
            <w:r>
              <w:rPr>
                <w:rFonts w:hint="eastAsia" w:hAnsi="宋体" w:eastAsia="宋体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hAnsi="宋体" w:eastAsia="宋体"/>
                <w:sz w:val="18"/>
                <w:szCs w:val="18"/>
              </w:rPr>
              <w:t>/(V</w:t>
            </w:r>
            <w:r>
              <w:rPr>
                <w:rFonts w:hint="eastAsia" w:hAnsi="宋体" w:eastAsia="宋体"/>
                <w:sz w:val="18"/>
                <w:szCs w:val="18"/>
              </w:rPr>
              <w:sym w:font="Wingdings" w:char="F09E"/>
            </w:r>
            <w:r>
              <w:rPr>
                <w:rFonts w:hint="eastAsia" w:hAnsi="宋体" w:eastAsia="宋体"/>
                <w:sz w:val="18"/>
                <w:szCs w:val="18"/>
              </w:rPr>
              <w:t>S)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电阻率</w:t>
            </w:r>
          </w:p>
          <w:p>
            <w:pPr>
              <w:pStyle w:val="18"/>
              <w:ind w:firstLine="0" w:firstLineChars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Ansi="宋体" w:eastAsia="宋体" w:cs="Times New Roman"/>
                <w:sz w:val="18"/>
                <w:szCs w:val="18"/>
              </w:rPr>
              <w:t>Ω</w:t>
            </w:r>
            <w:r>
              <w:rPr>
                <w:rFonts w:hint="eastAsia" w:hAnsi="宋体" w:eastAsia="宋体"/>
                <w:sz w:val="18"/>
                <w:szCs w:val="18"/>
              </w:rPr>
              <w:sym w:font="Wingdings" w:char="F09E"/>
            </w:r>
            <w:r>
              <w:rPr>
                <w:rFonts w:hint="eastAsia" w:hAnsi="宋体" w:eastAsia="宋体"/>
                <w:sz w:val="18"/>
                <w:szCs w:val="18"/>
              </w:rPr>
              <w:t>cm</w:t>
            </w:r>
          </w:p>
        </w:tc>
        <w:tc>
          <w:tcPr>
            <w:tcW w:w="195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截面电阻率均匀性偏差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8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n</w:t>
            </w:r>
          </w:p>
        </w:tc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Si、Te、S、Se、Sn</w:t>
            </w:r>
          </w:p>
        </w:tc>
        <w:tc>
          <w:tcPr>
            <w:tcW w:w="1843" w:type="dxa"/>
            <w:tcBorders>
              <w:top w:val="single" w:color="auto" w:sz="8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4×10</w:t>
            </w:r>
            <w:r>
              <w:rPr>
                <w:rFonts w:hint="eastAsia" w:hAnsi="宋体" w:eastAsia="宋体"/>
                <w:sz w:val="18"/>
                <w:szCs w:val="18"/>
                <w:vertAlign w:val="superscript"/>
              </w:rPr>
              <w:t>16</w:t>
            </w:r>
            <w:r>
              <w:rPr>
                <w:rFonts w:hint="eastAsia" w:hAnsi="宋体" w:eastAsia="宋体"/>
                <w:sz w:val="18"/>
                <w:szCs w:val="18"/>
              </w:rPr>
              <w:t>～5×10</w:t>
            </w:r>
            <w:r>
              <w:rPr>
                <w:rFonts w:hint="eastAsia" w:hAnsi="宋体" w:eastAsia="宋体"/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－</w:t>
            </w:r>
          </w:p>
        </w:tc>
        <w:tc>
          <w:tcPr>
            <w:tcW w:w="1950" w:type="dxa"/>
            <w:tcBorders>
              <w:top w:val="single" w:color="auto" w:sz="8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＜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hint="eastAsia" w:hAnsi="宋体" w:cs="宋体"/>
                <w:kern w:val="0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p</w:t>
            </w:r>
          </w:p>
        </w:tc>
        <w:tc>
          <w:tcPr>
            <w:tcW w:w="1701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Zn、Cd、Be、Mn、Fe、Co、Mg</w:t>
            </w:r>
          </w:p>
        </w:tc>
        <w:tc>
          <w:tcPr>
            <w:tcW w:w="1843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4×10</w:t>
            </w:r>
            <w:r>
              <w:rPr>
                <w:rFonts w:hint="eastAsia" w:hAnsi="宋体" w:eastAsia="宋体"/>
                <w:sz w:val="18"/>
                <w:szCs w:val="18"/>
                <w:vertAlign w:val="superscript"/>
              </w:rPr>
              <w:t>16</w:t>
            </w:r>
            <w:r>
              <w:rPr>
                <w:rFonts w:hint="eastAsia" w:hAnsi="宋体" w:eastAsia="宋体"/>
                <w:sz w:val="18"/>
                <w:szCs w:val="18"/>
              </w:rPr>
              <w:t>～5×10</w:t>
            </w:r>
            <w:r>
              <w:rPr>
                <w:rFonts w:hint="eastAsia" w:hAnsi="宋体" w:eastAsia="宋体"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－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－</w:t>
            </w:r>
          </w:p>
        </w:tc>
        <w:tc>
          <w:tcPr>
            <w:tcW w:w="1950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＜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hint="eastAsia" w:hAnsi="宋体" w:cs="宋体"/>
                <w:kern w:val="0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vMerge w:val="restar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SI</w:t>
            </w:r>
          </w:p>
        </w:tc>
        <w:tc>
          <w:tcPr>
            <w:tcW w:w="1701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非掺</w:t>
            </w:r>
          </w:p>
        </w:tc>
        <w:tc>
          <w:tcPr>
            <w:tcW w:w="1843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－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≥5500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sz w:val="18"/>
                <w:szCs w:val="18"/>
                <w:vertAlign w:val="superscript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≥2×10</w:t>
            </w:r>
            <w:r>
              <w:rPr>
                <w:rFonts w:hint="eastAsia" w:hAnsi="宋体" w:eastAsia="宋体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950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＜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hint="eastAsia" w:hAnsi="宋体" w:cs="宋体"/>
                <w:kern w:val="0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84" w:type="dxa"/>
            <w:vMerge w:val="continue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8"/>
              <w:ind w:firstLine="630" w:firstLineChars="350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C</w:t>
            </w:r>
          </w:p>
        </w:tc>
        <w:tc>
          <w:tcPr>
            <w:tcW w:w="1843" w:type="dxa"/>
            <w:vAlign w:val="center"/>
          </w:tcPr>
          <w:p>
            <w:pPr>
              <w:pStyle w:val="18"/>
              <w:ind w:firstLine="720" w:firstLineChars="400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－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≥4000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sz w:val="18"/>
                <w:szCs w:val="18"/>
                <w:vertAlign w:val="superscript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≥1×10</w:t>
            </w:r>
            <w:r>
              <w:rPr>
                <w:rFonts w:hint="eastAsia" w:hAnsi="宋体" w:eastAsia="宋体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950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＜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hint="eastAsia" w:hAnsi="宋体" w:cs="宋体"/>
                <w:kern w:val="0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%</w:t>
            </w:r>
          </w:p>
        </w:tc>
      </w:tr>
    </w:tbl>
    <w:p>
      <w:pPr>
        <w:pStyle w:val="21"/>
        <w:numPr>
          <w:ilvl w:val="1"/>
          <w:numId w:val="3"/>
        </w:numPr>
        <w:tabs>
          <w:tab w:val="left" w:pos="1560"/>
        </w:tabs>
        <w:rPr>
          <w:rFonts w:hAnsi="黑体"/>
        </w:rPr>
      </w:pPr>
      <w:r>
        <w:rPr>
          <w:rFonts w:hint="eastAsia" w:hAnsi="黑体"/>
        </w:rPr>
        <w:t>位错密度</w:t>
      </w:r>
    </w:p>
    <w:p>
      <w:pPr>
        <w:pStyle w:val="18"/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砷化镓单晶的</w:t>
      </w:r>
      <w:r>
        <w:rPr>
          <w:rFonts w:hint="eastAsia" w:ascii="Times New Roman" w:hAnsi="Times New Roman" w:eastAsia="宋体"/>
        </w:rPr>
        <w:t>位错密度等级及要求应符合</w:t>
      </w:r>
      <w:r>
        <w:rPr>
          <w:rFonts w:hint="eastAsia" w:hAnsi="宋体" w:eastAsia="宋体"/>
        </w:rPr>
        <w:t>表</w:t>
      </w:r>
      <w:r>
        <w:rPr>
          <w:rFonts w:hAnsi="宋体" w:eastAsia="宋体"/>
        </w:rPr>
        <w:t>2</w:t>
      </w:r>
      <w:r>
        <w:rPr>
          <w:rFonts w:hint="eastAsia" w:hAnsi="宋体" w:eastAsia="宋体"/>
        </w:rPr>
        <w:t>的规定。如对位错密度等级有特殊要求，由供需双方协商并在合同中注明。</w:t>
      </w:r>
    </w:p>
    <w:p>
      <w:pPr>
        <w:pStyle w:val="18"/>
        <w:spacing w:line="360" w:lineRule="auto"/>
        <w:ind w:firstLineChars="0"/>
        <w:jc w:val="center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表</w:t>
      </w:r>
      <w:r>
        <w:rPr>
          <w:rFonts w:ascii="黑体" w:hAnsi="黑体" w:eastAsia="黑体"/>
          <w:bCs/>
        </w:rPr>
        <w:t xml:space="preserve">2  </w:t>
      </w:r>
      <w:r>
        <w:rPr>
          <w:rFonts w:hint="eastAsia" w:ascii="黑体" w:hAnsi="黑体" w:eastAsia="黑体"/>
          <w:bCs/>
        </w:rPr>
        <w:t>位错密度</w:t>
      </w:r>
    </w:p>
    <w:tbl>
      <w:tblPr>
        <w:tblStyle w:val="11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40"/>
        <w:gridCol w:w="1985"/>
        <w:gridCol w:w="1983"/>
        <w:gridCol w:w="19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7" w:type="pct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int="eastAsia" w:hAnsi="宋体" w:eastAsia="宋体" w:cs="Times New Roman"/>
                <w:sz w:val="18"/>
                <w:szCs w:val="18"/>
              </w:rPr>
              <w:t>直径</w:t>
            </w:r>
          </w:p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int="eastAsia" w:hAnsi="宋体" w:eastAsia="宋体" w:cs="Times New Roman"/>
                <w:sz w:val="18"/>
                <w:szCs w:val="18"/>
              </w:rPr>
              <w:t>mm</w:t>
            </w:r>
          </w:p>
        </w:tc>
        <w:tc>
          <w:tcPr>
            <w:tcW w:w="4053" w:type="pct"/>
            <w:gridSpan w:val="4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int="eastAsia" w:hAnsi="宋体" w:eastAsia="宋体" w:cs="Times New Roman"/>
                <w:sz w:val="18"/>
                <w:szCs w:val="18"/>
              </w:rPr>
              <w:t>位错密度等级及要求</w:t>
            </w:r>
          </w:p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int="eastAsia" w:hAnsi="宋体" w:eastAsia="宋体" w:cs="Times New Roman"/>
                <w:sz w:val="18"/>
                <w:szCs w:val="18"/>
              </w:rPr>
              <w:t>个/cm</w:t>
            </w:r>
            <w:r>
              <w:rPr>
                <w:rFonts w:hAnsi="宋体" w:eastAsia="宋体" w:cs="Times New Roman"/>
                <w:sz w:val="18"/>
                <w:szCs w:val="1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7" w:type="pct"/>
            <w:vMerge w:val="continue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</w:p>
        </w:tc>
        <w:tc>
          <w:tcPr>
            <w:tcW w:w="961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int="eastAsia" w:hAnsi="宋体" w:eastAsia="宋体" w:cs="宋体"/>
                <w:sz w:val="18"/>
                <w:szCs w:val="18"/>
              </w:rPr>
              <w:t>Ⅰ</w:t>
            </w:r>
          </w:p>
        </w:tc>
        <w:tc>
          <w:tcPr>
            <w:tcW w:w="1037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int="eastAsia" w:hAnsi="宋体" w:eastAsia="宋体" w:cs="宋体"/>
                <w:sz w:val="18"/>
                <w:szCs w:val="18"/>
              </w:rPr>
              <w:t>Ⅱ</w:t>
            </w:r>
          </w:p>
        </w:tc>
        <w:tc>
          <w:tcPr>
            <w:tcW w:w="1036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int="eastAsia" w:hAnsi="宋体" w:eastAsia="宋体" w:cs="宋体"/>
                <w:sz w:val="18"/>
                <w:szCs w:val="18"/>
              </w:rPr>
              <w:t>Ⅲ</w:t>
            </w:r>
          </w:p>
        </w:tc>
        <w:tc>
          <w:tcPr>
            <w:tcW w:w="1019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int="eastAsia" w:hAnsi="宋体" w:eastAsia="宋体" w:cs="宋体"/>
                <w:sz w:val="18"/>
                <w:szCs w:val="18"/>
              </w:rPr>
              <w:t>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7" w:type="pct"/>
            <w:tcBorders>
              <w:top w:val="single" w:color="auto" w:sz="8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Ansi="宋体" w:eastAsia="宋体" w:cs="Times New Roman"/>
                <w:sz w:val="18"/>
                <w:szCs w:val="18"/>
              </w:rPr>
              <w:t>50.8</w:t>
            </w:r>
          </w:p>
        </w:tc>
        <w:tc>
          <w:tcPr>
            <w:tcW w:w="961" w:type="pct"/>
            <w:tcBorders>
              <w:top w:val="single" w:color="auto" w:sz="8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Ansi="宋体" w:eastAsia="宋体" w:cs="Times New Roman"/>
                <w:sz w:val="18"/>
                <w:szCs w:val="18"/>
              </w:rPr>
              <w:t>≤1×10</w:t>
            </w:r>
            <w:r>
              <w:rPr>
                <w:rFonts w:hAnsi="宋体" w:eastAsia="宋体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37" w:type="pct"/>
            <w:tcBorders>
              <w:top w:val="single" w:color="auto" w:sz="8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Ansi="宋体" w:eastAsia="宋体" w:cs="Times New Roman"/>
                <w:sz w:val="18"/>
                <w:szCs w:val="18"/>
              </w:rPr>
              <w:t>≤</w:t>
            </w:r>
            <w:r>
              <w:rPr>
                <w:rFonts w:hint="eastAsia" w:hAnsi="宋体" w:eastAsia="宋体" w:cs="Times New Roman"/>
                <w:sz w:val="18"/>
                <w:szCs w:val="18"/>
              </w:rPr>
              <w:t>3</w:t>
            </w:r>
            <w:r>
              <w:rPr>
                <w:rFonts w:hAnsi="宋体" w:eastAsia="宋体" w:cs="Times New Roman"/>
                <w:sz w:val="18"/>
                <w:szCs w:val="18"/>
              </w:rPr>
              <w:t>×10</w:t>
            </w:r>
            <w:r>
              <w:rPr>
                <w:rFonts w:hAnsi="宋体" w:eastAsia="宋体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36" w:type="pct"/>
            <w:tcBorders>
              <w:top w:val="single" w:color="auto" w:sz="8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Ansi="宋体" w:eastAsia="宋体" w:cs="Times New Roman"/>
                <w:sz w:val="18"/>
                <w:szCs w:val="18"/>
              </w:rPr>
              <w:t>≤</w:t>
            </w:r>
            <w:r>
              <w:rPr>
                <w:rFonts w:hint="eastAsia" w:hAnsi="宋体" w:eastAsia="宋体" w:cs="Times New Roman"/>
                <w:sz w:val="18"/>
                <w:szCs w:val="18"/>
              </w:rPr>
              <w:t>5</w:t>
            </w:r>
            <w:r>
              <w:rPr>
                <w:rFonts w:hAnsi="宋体" w:eastAsia="宋体" w:cs="Times New Roman"/>
                <w:sz w:val="18"/>
                <w:szCs w:val="18"/>
              </w:rPr>
              <w:t>×10</w:t>
            </w:r>
            <w:r>
              <w:rPr>
                <w:rFonts w:hAnsi="宋体" w:eastAsia="宋体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9" w:type="pct"/>
            <w:tcBorders>
              <w:top w:val="single" w:color="auto" w:sz="8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Ansi="宋体" w:eastAsia="宋体" w:cs="Times New Roman"/>
                <w:sz w:val="18"/>
                <w:szCs w:val="18"/>
              </w:rPr>
              <w:t>≤</w:t>
            </w:r>
            <w:r>
              <w:rPr>
                <w:rFonts w:hint="eastAsia" w:hAnsi="宋体" w:eastAsia="宋体" w:cs="Times New Roman"/>
                <w:sz w:val="18"/>
                <w:szCs w:val="18"/>
              </w:rPr>
              <w:t>1</w:t>
            </w:r>
            <w:r>
              <w:rPr>
                <w:rFonts w:hAnsi="宋体" w:eastAsia="宋体" w:cs="Times New Roman"/>
                <w:sz w:val="18"/>
                <w:szCs w:val="18"/>
              </w:rPr>
              <w:t>×10</w:t>
            </w:r>
            <w:r>
              <w:rPr>
                <w:rFonts w:hint="eastAsia" w:hAnsi="宋体" w:eastAsia="宋体" w:cs="Times New Roman"/>
                <w:sz w:val="18"/>
                <w:szCs w:val="18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7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Ansi="宋体" w:eastAsia="宋体" w:cs="Times New Roman"/>
                <w:sz w:val="18"/>
                <w:szCs w:val="18"/>
              </w:rPr>
              <w:t>76.2</w:t>
            </w:r>
          </w:p>
        </w:tc>
        <w:tc>
          <w:tcPr>
            <w:tcW w:w="961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Ansi="宋体" w:eastAsia="宋体" w:cs="Times New Roman"/>
                <w:sz w:val="18"/>
                <w:szCs w:val="18"/>
              </w:rPr>
              <w:t>≤</w:t>
            </w:r>
            <w:r>
              <w:rPr>
                <w:rFonts w:hint="eastAsia" w:hAnsi="宋体" w:eastAsia="宋体" w:cs="Times New Roman"/>
                <w:sz w:val="18"/>
                <w:szCs w:val="18"/>
              </w:rPr>
              <w:t>1</w:t>
            </w:r>
            <w:r>
              <w:rPr>
                <w:rFonts w:hAnsi="宋体" w:eastAsia="宋体" w:cs="Times New Roman"/>
                <w:sz w:val="18"/>
                <w:szCs w:val="18"/>
              </w:rPr>
              <w:t>×10</w:t>
            </w:r>
            <w:r>
              <w:rPr>
                <w:rFonts w:hAnsi="宋体" w:eastAsia="宋体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37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Ansi="宋体" w:eastAsia="宋体" w:cs="Times New Roman"/>
                <w:sz w:val="18"/>
                <w:szCs w:val="18"/>
              </w:rPr>
              <w:t>≤3×10</w:t>
            </w:r>
            <w:r>
              <w:rPr>
                <w:rFonts w:hAnsi="宋体" w:eastAsia="宋体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36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Ansi="宋体" w:eastAsia="宋体" w:cs="Times New Roman"/>
                <w:sz w:val="18"/>
                <w:szCs w:val="18"/>
              </w:rPr>
              <w:t>≤</w:t>
            </w:r>
            <w:r>
              <w:rPr>
                <w:rFonts w:hint="eastAsia" w:hAnsi="宋体" w:eastAsia="宋体" w:cs="Times New Roman"/>
                <w:sz w:val="18"/>
                <w:szCs w:val="18"/>
              </w:rPr>
              <w:t>5</w:t>
            </w:r>
            <w:r>
              <w:rPr>
                <w:rFonts w:hAnsi="宋体" w:eastAsia="宋体" w:cs="Times New Roman"/>
                <w:sz w:val="18"/>
                <w:szCs w:val="18"/>
              </w:rPr>
              <w:t>×10</w:t>
            </w:r>
            <w:r>
              <w:rPr>
                <w:rFonts w:hAnsi="宋体" w:eastAsia="宋体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9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Ansi="宋体" w:eastAsia="宋体" w:cs="Times New Roman"/>
                <w:sz w:val="18"/>
                <w:szCs w:val="18"/>
              </w:rPr>
              <w:t>≤</w:t>
            </w:r>
            <w:r>
              <w:rPr>
                <w:rFonts w:hint="eastAsia" w:hAnsi="宋体" w:eastAsia="宋体" w:cs="Times New Roman"/>
                <w:sz w:val="18"/>
                <w:szCs w:val="18"/>
              </w:rPr>
              <w:t>3</w:t>
            </w:r>
            <w:r>
              <w:rPr>
                <w:rFonts w:hAnsi="宋体" w:eastAsia="宋体" w:cs="Times New Roman"/>
                <w:sz w:val="18"/>
                <w:szCs w:val="18"/>
              </w:rPr>
              <w:t>×10</w:t>
            </w:r>
            <w:r>
              <w:rPr>
                <w:rFonts w:hint="eastAsia" w:hAnsi="宋体" w:eastAsia="宋体" w:cs="Times New Roman"/>
                <w:sz w:val="18"/>
                <w:szCs w:val="18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7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Ansi="宋体" w:eastAsia="宋体" w:cs="Times New Roman"/>
                <w:sz w:val="18"/>
                <w:szCs w:val="18"/>
              </w:rPr>
              <w:t>100</w:t>
            </w:r>
            <w:r>
              <w:rPr>
                <w:rFonts w:hint="eastAsia" w:hAnsi="宋体" w:eastAsia="宋体" w:cs="Times New Roman"/>
                <w:sz w:val="18"/>
                <w:szCs w:val="18"/>
              </w:rPr>
              <w:t>.0</w:t>
            </w:r>
          </w:p>
        </w:tc>
        <w:tc>
          <w:tcPr>
            <w:tcW w:w="961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Ansi="宋体" w:eastAsia="宋体" w:cs="Times New Roman"/>
                <w:sz w:val="18"/>
                <w:szCs w:val="18"/>
              </w:rPr>
              <w:t>≤</w:t>
            </w:r>
            <w:r>
              <w:rPr>
                <w:rFonts w:hint="eastAsia" w:hAnsi="宋体" w:eastAsia="宋体" w:cs="Times New Roman"/>
                <w:sz w:val="18"/>
                <w:szCs w:val="18"/>
              </w:rPr>
              <w:t>1</w:t>
            </w:r>
            <w:r>
              <w:rPr>
                <w:rFonts w:hAnsi="宋体" w:eastAsia="宋体" w:cs="Times New Roman"/>
                <w:sz w:val="18"/>
                <w:szCs w:val="18"/>
              </w:rPr>
              <w:t>×10</w:t>
            </w:r>
            <w:r>
              <w:rPr>
                <w:rFonts w:hAnsi="宋体" w:eastAsia="宋体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37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Ansi="宋体" w:eastAsia="宋体" w:cs="Times New Roman"/>
                <w:sz w:val="18"/>
                <w:szCs w:val="18"/>
              </w:rPr>
              <w:t>≤3×10</w:t>
            </w:r>
            <w:r>
              <w:rPr>
                <w:rFonts w:hAnsi="宋体" w:eastAsia="宋体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36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Ansi="宋体" w:eastAsia="宋体" w:cs="Times New Roman"/>
                <w:sz w:val="18"/>
                <w:szCs w:val="18"/>
              </w:rPr>
              <w:t>≤5×10</w:t>
            </w:r>
            <w:r>
              <w:rPr>
                <w:rFonts w:hAnsi="宋体" w:eastAsia="宋体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9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Ansi="宋体" w:eastAsia="宋体" w:cs="Times New Roman"/>
                <w:sz w:val="18"/>
                <w:szCs w:val="18"/>
              </w:rPr>
              <w:t>≤</w:t>
            </w:r>
            <w:r>
              <w:rPr>
                <w:rFonts w:hint="eastAsia" w:hAnsi="宋体" w:eastAsia="宋体" w:cs="Times New Roman"/>
                <w:sz w:val="18"/>
                <w:szCs w:val="18"/>
              </w:rPr>
              <w:t>5</w:t>
            </w:r>
            <w:r>
              <w:rPr>
                <w:rFonts w:hAnsi="宋体" w:eastAsia="宋体" w:cs="Times New Roman"/>
                <w:sz w:val="18"/>
                <w:szCs w:val="18"/>
              </w:rPr>
              <w:t>×10</w:t>
            </w:r>
            <w:r>
              <w:rPr>
                <w:rFonts w:hAnsi="宋体" w:eastAsia="宋体" w:cs="Times New Roman"/>
                <w:sz w:val="18"/>
                <w:szCs w:val="18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7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Ansi="宋体" w:eastAsia="宋体" w:cs="Times New Roman"/>
                <w:sz w:val="18"/>
                <w:szCs w:val="18"/>
              </w:rPr>
              <w:t>150</w:t>
            </w:r>
            <w:r>
              <w:rPr>
                <w:rFonts w:hint="eastAsia" w:hAnsi="宋体" w:eastAsia="宋体" w:cs="Times New Roman"/>
                <w:sz w:val="18"/>
                <w:szCs w:val="18"/>
              </w:rPr>
              <w:t>.0</w:t>
            </w:r>
          </w:p>
        </w:tc>
        <w:tc>
          <w:tcPr>
            <w:tcW w:w="961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Ansi="宋体" w:eastAsia="宋体" w:cs="Times New Roman"/>
                <w:sz w:val="18"/>
                <w:szCs w:val="18"/>
              </w:rPr>
              <w:t>≤</w:t>
            </w:r>
            <w:r>
              <w:rPr>
                <w:rFonts w:hint="eastAsia" w:hAnsi="宋体" w:eastAsia="宋体" w:cs="Times New Roman"/>
                <w:sz w:val="18"/>
                <w:szCs w:val="18"/>
              </w:rPr>
              <w:t>3</w:t>
            </w:r>
            <w:r>
              <w:rPr>
                <w:rFonts w:hAnsi="宋体" w:eastAsia="宋体" w:cs="Times New Roman"/>
                <w:sz w:val="18"/>
                <w:szCs w:val="18"/>
              </w:rPr>
              <w:t>×10</w:t>
            </w:r>
            <w:r>
              <w:rPr>
                <w:rFonts w:hAnsi="宋体" w:eastAsia="宋体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37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Ansi="宋体" w:eastAsia="宋体" w:cs="Times New Roman"/>
                <w:sz w:val="18"/>
                <w:szCs w:val="18"/>
              </w:rPr>
              <w:t>≤</w:t>
            </w:r>
            <w:r>
              <w:rPr>
                <w:rFonts w:hint="eastAsia" w:hAnsi="宋体" w:eastAsia="宋体" w:cs="Times New Roman"/>
                <w:sz w:val="18"/>
                <w:szCs w:val="18"/>
              </w:rPr>
              <w:t>5</w:t>
            </w:r>
            <w:r>
              <w:rPr>
                <w:rFonts w:hAnsi="宋体" w:eastAsia="宋体" w:cs="Times New Roman"/>
                <w:sz w:val="18"/>
                <w:szCs w:val="18"/>
              </w:rPr>
              <w:t>×10</w:t>
            </w:r>
            <w:r>
              <w:rPr>
                <w:rFonts w:hint="eastAsia" w:hAnsi="宋体" w:eastAsia="宋体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36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Ansi="宋体" w:eastAsia="宋体" w:cs="Times New Roman"/>
                <w:sz w:val="18"/>
                <w:szCs w:val="18"/>
              </w:rPr>
              <w:t>≤</w:t>
            </w:r>
            <w:r>
              <w:rPr>
                <w:rFonts w:hint="eastAsia" w:hAnsi="宋体" w:eastAsia="宋体" w:cs="Times New Roman"/>
                <w:sz w:val="18"/>
                <w:szCs w:val="18"/>
              </w:rPr>
              <w:t>5</w:t>
            </w:r>
            <w:r>
              <w:rPr>
                <w:rFonts w:hAnsi="宋体" w:eastAsia="宋体" w:cs="Times New Roman"/>
                <w:sz w:val="18"/>
                <w:szCs w:val="18"/>
              </w:rPr>
              <w:t>×10</w:t>
            </w:r>
            <w:r>
              <w:rPr>
                <w:rFonts w:hAnsi="宋体" w:eastAsia="宋体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19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Ansi="宋体" w:eastAsia="宋体" w:cs="Times New Roman"/>
                <w:sz w:val="18"/>
                <w:szCs w:val="18"/>
              </w:rPr>
              <w:t>≤2×10</w:t>
            </w:r>
            <w:r>
              <w:rPr>
                <w:rFonts w:hint="eastAsia" w:hAnsi="宋体" w:eastAsia="宋体" w:cs="Times New Roman"/>
                <w:sz w:val="18"/>
                <w:szCs w:val="18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7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Ansi="宋体" w:eastAsia="宋体" w:cs="Times New Roman"/>
                <w:sz w:val="18"/>
                <w:szCs w:val="18"/>
              </w:rPr>
              <w:t>200</w:t>
            </w:r>
            <w:r>
              <w:rPr>
                <w:rFonts w:hint="eastAsia" w:hAnsi="宋体" w:eastAsia="宋体" w:cs="Times New Roman"/>
                <w:sz w:val="18"/>
                <w:szCs w:val="18"/>
              </w:rPr>
              <w:t>.0</w:t>
            </w:r>
          </w:p>
        </w:tc>
        <w:tc>
          <w:tcPr>
            <w:tcW w:w="961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Ansi="宋体" w:eastAsia="宋体" w:cs="Times New Roman"/>
                <w:sz w:val="18"/>
                <w:szCs w:val="18"/>
              </w:rPr>
              <w:t>≤</w:t>
            </w:r>
            <w:r>
              <w:rPr>
                <w:rFonts w:hint="eastAsia" w:hAnsi="宋体" w:eastAsia="宋体" w:cs="Times New Roman"/>
                <w:sz w:val="18"/>
                <w:szCs w:val="18"/>
              </w:rPr>
              <w:t>5</w:t>
            </w:r>
            <w:r>
              <w:rPr>
                <w:rFonts w:hAnsi="宋体" w:eastAsia="宋体" w:cs="Times New Roman"/>
                <w:sz w:val="18"/>
                <w:szCs w:val="18"/>
              </w:rPr>
              <w:t>×10</w:t>
            </w:r>
            <w:r>
              <w:rPr>
                <w:rFonts w:hint="eastAsia" w:hAnsi="宋体" w:eastAsia="宋体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37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Ansi="宋体" w:eastAsia="宋体" w:cs="Times New Roman"/>
                <w:sz w:val="18"/>
                <w:szCs w:val="18"/>
              </w:rPr>
              <w:t>≤</w:t>
            </w:r>
            <w:r>
              <w:rPr>
                <w:rFonts w:hint="eastAsia" w:hAnsi="宋体" w:eastAsia="宋体" w:cs="Times New Roman"/>
                <w:sz w:val="18"/>
                <w:szCs w:val="18"/>
              </w:rPr>
              <w:t>3</w:t>
            </w:r>
            <w:r>
              <w:rPr>
                <w:rFonts w:hAnsi="宋体" w:eastAsia="宋体" w:cs="Times New Roman"/>
                <w:sz w:val="18"/>
                <w:szCs w:val="18"/>
              </w:rPr>
              <w:t>×10</w:t>
            </w:r>
            <w:r>
              <w:rPr>
                <w:rFonts w:hAnsi="宋体" w:eastAsia="宋体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36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Ansi="宋体" w:eastAsia="宋体" w:cs="Times New Roman"/>
                <w:sz w:val="18"/>
                <w:szCs w:val="18"/>
              </w:rPr>
              <w:t>≤</w:t>
            </w:r>
            <w:r>
              <w:rPr>
                <w:rFonts w:hint="eastAsia" w:hAnsi="宋体" w:eastAsia="宋体" w:cs="Times New Roman"/>
                <w:sz w:val="18"/>
                <w:szCs w:val="18"/>
              </w:rPr>
              <w:t>1</w:t>
            </w:r>
            <w:r>
              <w:rPr>
                <w:rFonts w:hAnsi="宋体" w:eastAsia="宋体" w:cs="Times New Roman"/>
                <w:sz w:val="18"/>
                <w:szCs w:val="18"/>
              </w:rPr>
              <w:t>×10</w:t>
            </w:r>
            <w:r>
              <w:rPr>
                <w:rFonts w:hint="eastAsia" w:hAnsi="宋体" w:eastAsia="宋体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19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 w:cs="Times New Roman"/>
                <w:sz w:val="18"/>
                <w:szCs w:val="18"/>
              </w:rPr>
            </w:pPr>
            <w:r>
              <w:rPr>
                <w:rFonts w:hAnsi="宋体" w:eastAsia="宋体" w:cs="Times New Roman"/>
                <w:sz w:val="18"/>
                <w:szCs w:val="18"/>
              </w:rPr>
              <w:t>≤5×10</w:t>
            </w:r>
            <w:r>
              <w:rPr>
                <w:rFonts w:hint="eastAsia" w:hAnsi="宋体" w:eastAsia="宋体" w:cs="Times New Roman"/>
                <w:sz w:val="18"/>
                <w:szCs w:val="18"/>
                <w:vertAlign w:val="superscript"/>
              </w:rPr>
              <w:t>4</w:t>
            </w:r>
          </w:p>
        </w:tc>
      </w:tr>
    </w:tbl>
    <w:p>
      <w:pPr>
        <w:pStyle w:val="36"/>
        <w:numPr>
          <w:ilvl w:val="0"/>
          <w:numId w:val="3"/>
        </w:numPr>
        <w:rPr>
          <w:rFonts w:hAnsi="黑体"/>
        </w:rPr>
      </w:pPr>
      <w:r>
        <w:rPr>
          <w:rFonts w:hint="eastAsia" w:hAnsi="黑体"/>
        </w:rPr>
        <w:t>试验方法</w:t>
      </w:r>
    </w:p>
    <w:p>
      <w:pPr>
        <w:pStyle w:val="21"/>
        <w:tabs>
          <w:tab w:val="clear" w:pos="760"/>
        </w:tabs>
        <w:spacing w:before="0" w:beforeLines="0" w:after="0" w:afterLines="0"/>
        <w:ind w:left="0" w:firstLine="0"/>
        <w:rPr>
          <w:rFonts w:ascii="宋体" w:hAnsi="宋体" w:eastAsia="宋体"/>
        </w:rPr>
      </w:pPr>
      <w:r>
        <w:rPr>
          <w:rFonts w:hAnsi="黑体"/>
        </w:rPr>
        <w:t>6</w:t>
      </w:r>
      <w:r>
        <w:rPr>
          <w:rFonts w:hint="eastAsia" w:hAnsi="黑体"/>
        </w:rPr>
        <w:t>.1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>砷化镓单晶的外形尺寸用精度为0.02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mm的游标卡尺和精度为0.005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mm的千分尺测量。</w:t>
      </w:r>
    </w:p>
    <w:p>
      <w:pPr>
        <w:pStyle w:val="21"/>
        <w:tabs>
          <w:tab w:val="clear" w:pos="760"/>
        </w:tabs>
        <w:spacing w:before="0" w:beforeLines="0" w:after="0" w:afterLines="0"/>
        <w:ind w:left="0" w:firstLine="0"/>
        <w:rPr>
          <w:rFonts w:ascii="宋体" w:hAnsi="宋体" w:eastAsia="宋体"/>
        </w:rPr>
      </w:pPr>
      <w:r>
        <w:rPr>
          <w:rFonts w:hAnsi="黑体"/>
        </w:rPr>
        <w:t>6</w:t>
      </w:r>
      <w:r>
        <w:rPr>
          <w:rFonts w:hint="eastAsia" w:hAnsi="黑体"/>
        </w:rPr>
        <w:t>.2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>砷化镓单晶的表面质量用目视法检查。</w:t>
      </w:r>
    </w:p>
    <w:p>
      <w:pPr>
        <w:pStyle w:val="21"/>
        <w:tabs>
          <w:tab w:val="clear" w:pos="760"/>
        </w:tabs>
        <w:spacing w:before="0" w:beforeLines="0" w:after="0" w:afterLines="0"/>
        <w:ind w:left="0" w:firstLine="0"/>
        <w:rPr>
          <w:rFonts w:ascii="宋体" w:hAnsi="宋体" w:eastAsia="宋体"/>
        </w:rPr>
      </w:pPr>
      <w:r>
        <w:rPr>
          <w:rFonts w:hAnsi="黑体"/>
        </w:rPr>
        <w:t>6</w:t>
      </w:r>
      <w:r>
        <w:rPr>
          <w:rFonts w:hint="eastAsia" w:hAnsi="黑体"/>
        </w:rPr>
        <w:t>.3</w:t>
      </w:r>
      <w:r>
        <w:rPr>
          <w:rFonts w:hAnsi="黑体"/>
        </w:rPr>
        <w:t xml:space="preserve">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砷化镓单晶的晶向按</w:t>
      </w:r>
      <w:r>
        <w:rPr>
          <w:rFonts w:ascii="宋体" w:hAnsi="宋体" w:eastAsia="宋体"/>
        </w:rPr>
        <w:t>GB/T 1</w:t>
      </w:r>
      <w:r>
        <w:rPr>
          <w:rFonts w:hint="eastAsia" w:ascii="宋体" w:hAnsi="宋体" w:eastAsia="宋体"/>
        </w:rPr>
        <w:t>555的规定进行测试。</w:t>
      </w:r>
    </w:p>
    <w:p>
      <w:pPr>
        <w:pStyle w:val="21"/>
        <w:tabs>
          <w:tab w:val="clear" w:pos="760"/>
        </w:tabs>
        <w:spacing w:before="0" w:beforeLines="0" w:after="0" w:afterLines="0"/>
        <w:ind w:left="0" w:firstLine="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hint="eastAsia" w:hAnsi="黑体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  <w:t xml:space="preserve">4 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低阻导电型砷化镓单晶的导电类型、电阻率、霍尔迁移率按GB/T 4326的规定进行测定；半绝缘砷化镓单晶的导电类型、电阻率、霍尔迁移率按GJB 1927</w:t>
      </w:r>
      <w:r>
        <w:rPr>
          <w:rFonts w:hint="eastAsia" w:asciiTheme="minorEastAsia" w:hAnsiTheme="minorEastAsia" w:eastAsia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的规定进行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测定</w:t>
      </w:r>
      <w:r>
        <w:rPr>
          <w:rFonts w:hint="eastAsia" w:asciiTheme="minorEastAsia" w:hAnsiTheme="minorEastAsia" w:eastAsia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截面电阻率均匀性偏差根据电阻率测试结果，按式（1）计算：</w:t>
      </w:r>
    </w:p>
    <w:p>
      <w:pPr>
        <w:pStyle w:val="21"/>
        <w:tabs>
          <w:tab w:val="clear" w:pos="760"/>
        </w:tabs>
        <w:spacing w:before="0" w:beforeLines="0" w:after="0" w:afterLines="0"/>
        <w:ind w:left="1050" w:leftChars="500" w:right="420" w:firstLine="105" w:firstLineChars="50"/>
        <w:outlineLvl w:val="9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i/>
          <w:color w:val="000000"/>
        </w:rPr>
        <w:t>ρ</w:t>
      </w:r>
      <w:r>
        <w:rPr>
          <w:rFonts w:asciiTheme="minorEastAsia" w:hAnsiTheme="minorEastAsia" w:eastAsia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m:oMath>
        <m:f>
          <m:fPr>
            <m:ctrlPr>
              <w:rPr>
                <w:rFonts w:ascii="Cambria Math" w:hAnsi="Cambria Math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ρmax-ρmin</m:t>
            </m:r>
            <m:ctrlPr>
              <w:rPr>
                <w:rFonts w:ascii="Cambria Math" w:hAnsi="Cambria Math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Symbol" w:char="F060"/>
            </m:r>
            <m:r>
              <m:rPr>
                <m:sty m:val="p"/>
              </m:rPr>
              <w:rPr>
                <w:rFonts w:ascii="Cambria Math" w:hAnsi="Cambria Math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ρ</m:t>
            </m:r>
            <m:ctrlPr>
              <w:rPr>
                <w:rFonts w:ascii="Cambria Math" w:hAnsi="Cambria Math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ascii="Cambria Math" w:hAnsi="Cambria Math" w:eastAsiaTheme="minorEastAsia"/>
            <w:color w:val="000000" w:themeColor="text1"/>
            <w14:textFill>
              <w14:solidFill>
                <w14:schemeClr w14:val="tx1"/>
              </w14:solidFill>
            </w14:textFill>
          </w:rPr>
          <m:t>×100%</m:t>
        </m:r>
      </m:oMath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………………………………………………（1）</w:t>
      </w:r>
      <w:r>
        <w:rPr>
          <w:rFonts w:asciiTheme="minorEastAsia" w:hAnsiTheme="minorEastAsia" w:eastAsiaTheme="minorEastAsia"/>
          <w:i/>
          <w:color w:val="000000" w:themeColor="text1"/>
          <w14:textFill>
            <w14:solidFill>
              <w14:schemeClr w14:val="tx1"/>
            </w14:solidFill>
          </w14:textFill>
        </w:rPr>
        <w:sym w:font="Symbol" w:char="F060"/>
      </w:r>
      <w:r>
        <w:rPr>
          <w:rFonts w:asciiTheme="minorEastAsia" w:hAnsiTheme="minorEastAsia" w:eastAsiaTheme="minorEastAsia"/>
          <w:i/>
          <w:color w:val="000000" w:themeColor="text1"/>
          <w14:textFill>
            <w14:solidFill>
              <w14:schemeClr w14:val="tx1"/>
            </w14:solidFill>
          </w14:textFill>
        </w:rPr>
        <w:t>ρ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=</w:t>
      </w:r>
      <m:oMath>
        <m:f>
          <m:fPr>
            <m:ctrlPr>
              <w:rPr>
                <w:rFonts w:ascii="Cambria Math" w:hAnsi="Cambria Math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ρmax+ρmin</m:t>
            </m:r>
            <m:ctrlPr>
              <w:rPr>
                <w:rFonts w:ascii="Cambria Math" w:hAnsi="Cambria Math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…………………………………………………………（2）</w:t>
      </w:r>
    </w:p>
    <w:p>
      <w:pPr>
        <w:pStyle w:val="18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8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式中：</w:t>
      </w:r>
      <w:r>
        <w:rPr>
          <w:rFonts w:cs="Times New Roman" w:asciiTheme="minorEastAsia" w:hAnsiTheme="minorEastAsia"/>
          <w:i/>
          <w:color w:val="000000" w:themeColor="text1"/>
          <w14:textFill>
            <w14:solidFill>
              <w14:schemeClr w14:val="tx1"/>
            </w14:solidFill>
          </w14:textFill>
        </w:rPr>
        <w:t>ρ</w:t>
      </w:r>
      <w:r>
        <w:rPr>
          <w:rFonts w:cs="Times New Roman" w:asciiTheme="minorEastAsia" w:hAnsi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d</w:t>
      </w:r>
      <w:r>
        <w:rPr>
          <w:rFonts w:hint="eastAsia" w:cs="Times New Roman" w:asciiTheme="minorEastAsia" w:hAnsi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截面电阻率均匀性偏差；</w:t>
      </w:r>
    </w:p>
    <w:p>
      <w:pPr>
        <w:pStyle w:val="18"/>
        <w:ind w:firstLine="1050" w:firstLineChars="500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i/>
          <w:color w:val="000000" w:themeColor="text1"/>
          <w14:textFill>
            <w14:solidFill>
              <w14:schemeClr w14:val="tx1"/>
            </w14:solidFill>
          </w14:textFill>
        </w:rPr>
        <w:t>ρ</w:t>
      </w:r>
      <w:r>
        <w:rPr>
          <w:rFonts w:hint="eastAsia" w:cs="Times New Roman" w:asciiTheme="minorEastAsia" w:hAnsi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max</w:t>
      </w:r>
      <w:r>
        <w:rPr>
          <w:rFonts w:hint="eastAsia" w:cs="Times New Roman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-测定电阻率最大值；</w:t>
      </w:r>
    </w:p>
    <w:p>
      <w:pPr>
        <w:pStyle w:val="18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inorEastAsia" w:hAnsiTheme="minorEastAsia"/>
          <w:i/>
          <w:color w:val="000000" w:themeColor="text1"/>
          <w14:textFill>
            <w14:solidFill>
              <w14:schemeClr w14:val="tx1"/>
            </w14:solidFill>
          </w14:textFill>
        </w:rPr>
        <w:t>ρ</w:t>
      </w:r>
      <w:r>
        <w:rPr>
          <w:rFonts w:hint="eastAsia" w:cs="Times New Roman" w:asciiTheme="minorEastAsia" w:hAnsi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min</w:t>
      </w:r>
      <w:r>
        <w:rPr>
          <w:rFonts w:hint="eastAsia" w:cs="Times New Roman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-测定电阻率最小值；</w:t>
      </w:r>
    </w:p>
    <w:p>
      <w:pPr>
        <w:pStyle w:val="21"/>
        <w:tabs>
          <w:tab w:val="clear" w:pos="760"/>
        </w:tabs>
        <w:spacing w:before="0" w:beforeLines="0" w:after="0" w:afterLines="0"/>
        <w:ind w:left="0" w:right="629" w:firstLine="945" w:firstLineChars="450"/>
        <w:outlineLvl w:val="9"/>
        <w:rPr>
          <w:rFonts w:asciiTheme="minorEastAsia" w:hAnsiTheme="minorEastAsia" w:eastAsia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i/>
          <w:color w:val="000000" w:themeColor="text1"/>
          <w14:textFill>
            <w14:solidFill>
              <w14:schemeClr w14:val="tx1"/>
            </w14:solidFill>
          </w14:textFill>
        </w:rPr>
        <w:sym w:font="Symbol" w:char="F060"/>
      </w:r>
      <w:r>
        <w:rPr>
          <w:rFonts w:asciiTheme="minorEastAsia" w:hAnsiTheme="minorEastAsia" w:eastAsiaTheme="minorEastAsia"/>
          <w:i/>
          <w:color w:val="000000" w:themeColor="text1"/>
          <w14:textFill>
            <w14:solidFill>
              <w14:schemeClr w14:val="tx1"/>
            </w14:solidFill>
          </w14:textFill>
        </w:rPr>
        <w:t>ρ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-平均电阻率。</w:t>
      </w:r>
    </w:p>
    <w:p>
      <w:pPr>
        <w:pStyle w:val="21"/>
        <w:tabs>
          <w:tab w:val="clear" w:pos="760"/>
        </w:tabs>
        <w:spacing w:before="0" w:beforeLines="0" w:after="0" w:afterLines="0"/>
        <w:ind w:left="0" w:firstLine="0"/>
        <w:rPr>
          <w:rFonts w:ascii="宋体" w:hAnsi="宋体" w:eastAsia="宋体"/>
        </w:rPr>
      </w:pPr>
      <w:r>
        <w:rPr>
          <w:rFonts w:hAnsi="黑体"/>
        </w:rPr>
        <w:t>6</w:t>
      </w:r>
      <w:r>
        <w:rPr>
          <w:rFonts w:hint="eastAsia" w:hAnsi="黑体"/>
        </w:rPr>
        <w:t>.</w:t>
      </w:r>
      <w:r>
        <w:rPr>
          <w:rFonts w:hAnsi="黑体"/>
        </w:rPr>
        <w:t>5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>砷化镓单晶的位错密度按GB/T 8760的规定进行测试。</w:t>
      </w:r>
    </w:p>
    <w:p>
      <w:pPr>
        <w:pStyle w:val="36"/>
        <w:numPr>
          <w:ilvl w:val="0"/>
          <w:numId w:val="3"/>
        </w:numPr>
        <w:rPr>
          <w:rFonts w:hAnsi="黑体"/>
        </w:rPr>
      </w:pPr>
      <w:r>
        <w:rPr>
          <w:rFonts w:hint="eastAsia" w:hAnsi="黑体"/>
        </w:rPr>
        <w:t>检验规则</w:t>
      </w:r>
    </w:p>
    <w:p>
      <w:pPr>
        <w:pStyle w:val="21"/>
        <w:numPr>
          <w:ilvl w:val="1"/>
          <w:numId w:val="3"/>
        </w:numPr>
        <w:rPr>
          <w:rFonts w:hAnsi="黑体"/>
        </w:rPr>
      </w:pPr>
      <w:r>
        <w:rPr>
          <w:rFonts w:hint="eastAsia" w:hAnsi="黑体"/>
        </w:rPr>
        <w:t>检查和验收</w:t>
      </w:r>
    </w:p>
    <w:p>
      <w:bookmarkStart w:id="6" w:name="DW"/>
      <w:bookmarkEnd w:id="6"/>
      <w:r>
        <w:rPr>
          <w:rFonts w:ascii="黑体" w:hAnsi="黑体" w:eastAsia="黑体"/>
        </w:rPr>
        <w:t>7.1.1</w:t>
      </w:r>
      <w:r>
        <w:t xml:space="preserve">  </w:t>
      </w:r>
      <w:r>
        <w:rPr>
          <w:rFonts w:hint="eastAsia"/>
        </w:rPr>
        <w:t>产品应由供方技术监督部门进行检验，保证产品质量符合本标准的规定，并填写质量证明书。</w:t>
      </w:r>
    </w:p>
    <w:p>
      <w:r>
        <w:rPr>
          <w:rFonts w:ascii="黑体" w:hAnsi="黑体" w:eastAsia="黑体"/>
        </w:rPr>
        <w:t>7.1.2</w:t>
      </w:r>
      <w:r>
        <w:t xml:space="preserve">  </w:t>
      </w:r>
      <w:r>
        <w:rPr>
          <w:rFonts w:hint="eastAsia"/>
        </w:rPr>
        <w:t>需方应对收到的产品按照本标准的规定进行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复检。复检</w:t>
      </w:r>
      <w:r>
        <w:rPr>
          <w:rFonts w:hint="eastAsia"/>
        </w:rPr>
        <w:t>结果与本标准或订货单的规定不符时，应以书面形式向供方提出，由供需双方协商解决。属于外形尺寸或表面质量异议的，应在收到产品之日起</w:t>
      </w:r>
      <w:r>
        <w:rPr>
          <w:rFonts w:hint="eastAsia" w:ascii="宋体" w:hAnsi="宋体"/>
        </w:rPr>
        <w:t>1个月内提出，属于其他性能的异议，应在收到产品之日起3个月内提出。如需仲裁，仲裁取样应由供需双方共同进行。</w:t>
      </w:r>
    </w:p>
    <w:p>
      <w:pPr>
        <w:pStyle w:val="21"/>
        <w:numPr>
          <w:ilvl w:val="1"/>
          <w:numId w:val="3"/>
        </w:numPr>
        <w:rPr>
          <w:rFonts w:hAnsi="黑体"/>
        </w:rPr>
      </w:pPr>
      <w:r>
        <w:rPr>
          <w:rFonts w:hint="eastAsia" w:hAnsi="黑体"/>
        </w:rPr>
        <w:t>组批</w:t>
      </w:r>
    </w:p>
    <w:p>
      <w:pPr>
        <w:pStyle w:val="18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砷化镓单晶应成批提交验收，每根砷化镓单晶为一批。</w:t>
      </w:r>
    </w:p>
    <w:p>
      <w:pPr>
        <w:pStyle w:val="21"/>
        <w:numPr>
          <w:ilvl w:val="1"/>
          <w:numId w:val="3"/>
        </w:numPr>
        <w:rPr>
          <w:rFonts w:hAnsi="黑体"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黑体"/>
          <w:iCs/>
          <w:color w:val="000000" w:themeColor="text1"/>
          <w14:textFill>
            <w14:solidFill>
              <w14:schemeClr w14:val="tx1"/>
            </w14:solidFill>
          </w14:textFill>
        </w:rPr>
        <w:t>检验项目</w:t>
      </w:r>
    </w:p>
    <w:p>
      <w:pPr>
        <w:pStyle w:val="18"/>
        <w:rPr>
          <w:rFonts w:ascii="Times New Roman" w:hAnsi="Times New Roman" w:eastAsia="宋体"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iCs/>
          <w:color w:val="000000" w:themeColor="text1"/>
          <w14:textFill>
            <w14:solidFill>
              <w14:schemeClr w14:val="tx1"/>
            </w14:solidFill>
          </w14:textFill>
        </w:rPr>
        <w:t>砷化镓单晶应对外形尺寸、表面质量、晶向、电学性能（导电类型、载流子浓度、霍尔迁移率、电阻率、截面电阻率均匀性偏差、）、位错密度进行检验。</w:t>
      </w:r>
    </w:p>
    <w:p>
      <w:pPr>
        <w:pStyle w:val="21"/>
        <w:numPr>
          <w:ilvl w:val="1"/>
          <w:numId w:val="3"/>
        </w:numPr>
        <w:rPr>
          <w:rFonts w:hAnsi="黑体"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黑体"/>
          <w:iCs/>
          <w:color w:val="000000" w:themeColor="text1"/>
          <w14:textFill>
            <w14:solidFill>
              <w14:schemeClr w14:val="tx1"/>
            </w14:solidFill>
          </w14:textFill>
        </w:rPr>
        <w:t>取样</w:t>
      </w:r>
    </w:p>
    <w:p>
      <w:pPr>
        <w:pStyle w:val="18"/>
        <w:rPr>
          <w:rFonts w:ascii="Times New Roman" w:hAnsi="Times New Roman" w:eastAsia="宋体"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iCs/>
          <w:color w:val="000000" w:themeColor="text1"/>
          <w14:textFill>
            <w14:solidFill>
              <w14:schemeClr w14:val="tx1"/>
            </w14:solidFill>
          </w14:textFill>
        </w:rPr>
        <w:t>砷化镓单晶两端沿（100）或（111）晶面切片取样进行检验。如需要对其他晶面进行检验，可由供需双方商定。</w:t>
      </w:r>
    </w:p>
    <w:p>
      <w:pPr>
        <w:pStyle w:val="18"/>
        <w:ind w:firstLine="0" w:firstLineChars="0"/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8"/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砷化镓单晶的检验项目及取样应符合表3的规定。</w:t>
      </w:r>
    </w:p>
    <w:p>
      <w:pPr>
        <w:pStyle w:val="18"/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8"/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8"/>
        <w:ind w:firstLine="0" w:firstLineChars="0"/>
        <w:jc w:val="center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表3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检验项目及取样</w:t>
      </w:r>
    </w:p>
    <w:tbl>
      <w:tblPr>
        <w:tblStyle w:val="12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090"/>
        <w:gridCol w:w="1595"/>
        <w:gridCol w:w="1595"/>
        <w:gridCol w:w="1595"/>
        <w:gridCol w:w="15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检验项目</w:t>
            </w:r>
          </w:p>
        </w:tc>
        <w:tc>
          <w:tcPr>
            <w:tcW w:w="833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取样位置</w:t>
            </w:r>
          </w:p>
        </w:tc>
        <w:tc>
          <w:tcPr>
            <w:tcW w:w="833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取样数量</w:t>
            </w:r>
          </w:p>
        </w:tc>
        <w:tc>
          <w:tcPr>
            <w:tcW w:w="833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要求的章条号</w:t>
            </w:r>
          </w:p>
        </w:tc>
        <w:tc>
          <w:tcPr>
            <w:tcW w:w="833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试验方法的章条号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外形尺寸</w:t>
            </w:r>
          </w:p>
        </w:tc>
        <w:tc>
          <w:tcPr>
            <w:tcW w:w="833" w:type="pct"/>
            <w:tcBorders>
              <w:top w:val="single" w:color="auto" w:sz="8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833" w:type="pct"/>
            <w:tcBorders>
              <w:top w:val="single" w:color="auto" w:sz="8" w:space="0"/>
            </w:tcBorders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833" w:type="pct"/>
            <w:tcBorders>
              <w:top w:val="single" w:color="auto" w:sz="8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5.1</w:t>
            </w:r>
          </w:p>
        </w:tc>
        <w:tc>
          <w:tcPr>
            <w:tcW w:w="833" w:type="pct"/>
            <w:tcBorders>
              <w:top w:val="single" w:color="auto" w:sz="8" w:space="0"/>
            </w:tcBorders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pct"/>
            <w:gridSpan w:val="2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表面质量</w:t>
            </w:r>
          </w:p>
        </w:tc>
        <w:tc>
          <w:tcPr>
            <w:tcW w:w="833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833" w:type="pct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833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5.2</w:t>
            </w:r>
          </w:p>
        </w:tc>
        <w:tc>
          <w:tcPr>
            <w:tcW w:w="833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pct"/>
            <w:gridSpan w:val="2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晶向</w:t>
            </w:r>
          </w:p>
        </w:tc>
        <w:tc>
          <w:tcPr>
            <w:tcW w:w="833" w:type="pct"/>
            <w:vMerge w:val="restar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沿砷化镓头尾（100）或（111）晶面各切1片</w:t>
            </w:r>
          </w:p>
        </w:tc>
        <w:tc>
          <w:tcPr>
            <w:tcW w:w="833" w:type="pct"/>
            <w:vMerge w:val="restart"/>
          </w:tcPr>
          <w:p>
            <w:pPr>
              <w:pStyle w:val="18"/>
              <w:ind w:firstLine="360"/>
              <w:jc w:val="left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8"/>
              <w:ind w:firstLine="360"/>
              <w:jc w:val="left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8"/>
              <w:ind w:firstLine="540" w:firstLineChars="300"/>
              <w:jc w:val="left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各2</w:t>
            </w:r>
          </w:p>
          <w:p>
            <w:pPr>
              <w:pStyle w:val="18"/>
              <w:ind w:firstLine="540" w:firstLineChars="300"/>
              <w:jc w:val="left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5.3</w:t>
            </w:r>
          </w:p>
        </w:tc>
        <w:tc>
          <w:tcPr>
            <w:tcW w:w="833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vMerge w:val="restar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电学性能</w:t>
            </w:r>
          </w:p>
        </w:tc>
        <w:tc>
          <w:tcPr>
            <w:tcW w:w="1092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导电类型</w:t>
            </w:r>
          </w:p>
        </w:tc>
        <w:tc>
          <w:tcPr>
            <w:tcW w:w="833" w:type="pct"/>
            <w:vMerge w:val="continue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Merge w:val="continue"/>
          </w:tcPr>
          <w:p>
            <w:pPr>
              <w:pStyle w:val="18"/>
              <w:ind w:firstLine="36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Merge w:val="restar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.4</w:t>
            </w:r>
          </w:p>
        </w:tc>
        <w:tc>
          <w:tcPr>
            <w:tcW w:w="833" w:type="pct"/>
            <w:vMerge w:val="restar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vMerge w:val="continue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载流子浓度</w:t>
            </w:r>
          </w:p>
        </w:tc>
        <w:tc>
          <w:tcPr>
            <w:tcW w:w="833" w:type="pct"/>
            <w:vMerge w:val="continue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Merge w:val="continue"/>
          </w:tcPr>
          <w:p>
            <w:pPr>
              <w:pStyle w:val="18"/>
              <w:ind w:firstLine="36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Merge w:val="continue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Merge w:val="continue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vMerge w:val="continue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霍尔迁移率</w:t>
            </w:r>
          </w:p>
        </w:tc>
        <w:tc>
          <w:tcPr>
            <w:tcW w:w="833" w:type="pct"/>
            <w:vMerge w:val="continue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Merge w:val="continue"/>
          </w:tcPr>
          <w:p>
            <w:pPr>
              <w:pStyle w:val="18"/>
              <w:ind w:firstLine="36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Merge w:val="continue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Merge w:val="continue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vMerge w:val="continue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电阻率</w:t>
            </w:r>
          </w:p>
        </w:tc>
        <w:tc>
          <w:tcPr>
            <w:tcW w:w="833" w:type="pct"/>
            <w:vMerge w:val="continue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Merge w:val="continue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Merge w:val="continue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Merge w:val="continue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vMerge w:val="continue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截面电阻率均匀性偏差</w:t>
            </w:r>
          </w:p>
        </w:tc>
        <w:tc>
          <w:tcPr>
            <w:tcW w:w="833" w:type="pct"/>
            <w:vMerge w:val="continue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833" w:type="pct"/>
            <w:vMerge w:val="continue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vMerge w:val="continue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pct"/>
            <w:gridSpan w:val="2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位错密度</w:t>
            </w:r>
          </w:p>
        </w:tc>
        <w:tc>
          <w:tcPr>
            <w:tcW w:w="833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沿砷化镓头尾（100）或（111）晶面各切1片</w:t>
            </w:r>
          </w:p>
        </w:tc>
        <w:tc>
          <w:tcPr>
            <w:tcW w:w="833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各2</w:t>
            </w:r>
          </w:p>
        </w:tc>
        <w:tc>
          <w:tcPr>
            <w:tcW w:w="833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833" w:type="pct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</w:tr>
    </w:tbl>
    <w:p>
      <w:pPr>
        <w:pStyle w:val="21"/>
        <w:numPr>
          <w:ilvl w:val="1"/>
          <w:numId w:val="3"/>
        </w:numPr>
        <w:rPr>
          <w:rFonts w:hAnsi="黑体"/>
        </w:rPr>
      </w:pPr>
      <w:r>
        <w:rPr>
          <w:rFonts w:hint="eastAsia" w:hAnsi="黑体"/>
        </w:rPr>
        <w:t>检验结果的判定</w:t>
      </w:r>
    </w:p>
    <w:p>
      <w:pPr>
        <w:pStyle w:val="21"/>
        <w:tabs>
          <w:tab w:val="clear" w:pos="760"/>
        </w:tabs>
        <w:spacing w:before="0" w:beforeLines="0" w:after="0" w:afterLines="0"/>
        <w:ind w:left="412" w:hanging="411" w:hangingChars="196"/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黑体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  <w:t xml:space="preserve">.5.1  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砷化镓单晶的外形尺寸检验结果不合格时，判该根砷化镓单晶不合格。</w:t>
      </w:r>
    </w:p>
    <w:p>
      <w:pPr>
        <w:pStyle w:val="18"/>
        <w:ind w:firstLine="0" w:firstLineChars="0"/>
        <w:rPr>
          <w:rFonts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.5.2</w:t>
      </w:r>
      <w:r>
        <w:rPr>
          <w:rFonts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砷化镓单晶的表面质量检验结果不合格时，判该根砷化镓单晶不合格。</w:t>
      </w:r>
    </w:p>
    <w:p>
      <w:pPr>
        <w:pStyle w:val="18"/>
        <w:ind w:firstLine="0" w:firstLineChars="0"/>
        <w:rPr>
          <w:rFonts w:hAnsi="宋体" w:eastAsia="宋体"/>
          <w:color w:val="FF0000"/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.5.3</w:t>
      </w:r>
      <w:r>
        <w:rPr>
          <w:rFonts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砷化镓单晶的</w:t>
      </w:r>
      <w:r>
        <w:rPr>
          <w:rFonts w:hint="eastAsia" w:asci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晶向、导电类型、</w:t>
      </w:r>
      <w:r>
        <w:rPr>
          <w:rFonts w:hint="eastAsia" w:ascii="Times New Roman" w:eastAsia="宋体"/>
        </w:rPr>
        <w:t>载流子浓度、</w:t>
      </w:r>
      <w:r>
        <w:rPr>
          <w:rFonts w:hint="eastAsia" w:asci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霍尔</w:t>
      </w:r>
      <w:r>
        <w:rPr>
          <w:rFonts w:hint="eastAsia" w:ascii="Times New Roman" w:eastAsia="宋体"/>
        </w:rPr>
        <w:t>迁移率、</w:t>
      </w:r>
      <w:r>
        <w:rPr>
          <w:rFonts w:hint="eastAsia" w:asci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电阻率、截面电阻率均匀性偏差、</w:t>
      </w:r>
      <w:r>
        <w:rPr>
          <w:rFonts w:hint="eastAsia" w:ascii="Times New Roman" w:eastAsia="宋体"/>
        </w:rPr>
        <w:t>位错密度的任一项检验结果不合格时，则再次取样对该不合格项目进行重复检验。若重复检验结果仍不合格，则再次取样。若连续三次检验结果均不合格，则判该根砷化镓单晶不合格。</w:t>
      </w:r>
    </w:p>
    <w:p>
      <w:pPr>
        <w:pStyle w:val="36"/>
        <w:numPr>
          <w:ilvl w:val="0"/>
          <w:numId w:val="3"/>
        </w:numPr>
        <w:rPr>
          <w:rFonts w:hAnsi="黑体"/>
        </w:rPr>
      </w:pPr>
      <w:r>
        <w:rPr>
          <w:rFonts w:hint="eastAsia" w:hAnsi="黑体"/>
        </w:rPr>
        <w:t>标志、包装、运输、贮存和质量证明书</w:t>
      </w:r>
    </w:p>
    <w:p>
      <w:pPr>
        <w:pStyle w:val="21"/>
        <w:numPr>
          <w:ilvl w:val="1"/>
          <w:numId w:val="3"/>
        </w:numPr>
        <w:rPr>
          <w:rFonts w:hAnsi="黑体"/>
        </w:rPr>
      </w:pPr>
      <w:r>
        <w:rPr>
          <w:rFonts w:hint="eastAsia" w:hAnsi="黑体"/>
        </w:rPr>
        <w:t>标志</w:t>
      </w:r>
    </w:p>
    <w:p>
      <w:pPr>
        <w:pStyle w:val="21"/>
        <w:numPr>
          <w:ilvl w:val="2"/>
          <w:numId w:val="3"/>
        </w:numPr>
        <w:spacing w:before="0" w:beforeLines="0" w:after="0" w:afterLines="0"/>
        <w:rPr>
          <w:rFonts w:ascii="Times New Roman" w:eastAsia="宋体"/>
        </w:rPr>
      </w:pPr>
      <w:r>
        <w:rPr>
          <w:rFonts w:hint="eastAsia" w:ascii="Times New Roman" w:eastAsia="宋体"/>
        </w:rPr>
        <w:t>每根检验合格的砷化镓单晶应清洗表面，干燥后装入包装袋内，附上标签，注明砷化镓单晶的牌号。</w:t>
      </w:r>
    </w:p>
    <w:p>
      <w:pPr>
        <w:pStyle w:val="21"/>
        <w:numPr>
          <w:ilvl w:val="2"/>
          <w:numId w:val="3"/>
        </w:numPr>
        <w:spacing w:before="0" w:beforeLines="0" w:after="0" w:afterLines="0"/>
        <w:rPr>
          <w:rFonts w:ascii="Times New Roman" w:eastAsia="宋体"/>
        </w:rPr>
      </w:pPr>
      <w:r>
        <w:rPr>
          <w:rFonts w:hint="eastAsia" w:ascii="Times New Roman" w:eastAsia="宋体"/>
        </w:rPr>
        <w:t>砷化镓单晶的外包装箱上应至少注明：</w:t>
      </w:r>
    </w:p>
    <w:p>
      <w:pPr>
        <w:pStyle w:val="21"/>
        <w:numPr>
          <w:ilvl w:val="0"/>
          <w:numId w:val="4"/>
        </w:numPr>
        <w:spacing w:before="0" w:beforeLines="0" w:after="0" w:afterLines="0"/>
        <w:ind w:left="833" w:leftChars="200"/>
        <w:rPr>
          <w:rFonts w:ascii="Times New Roman" w:eastAsia="宋体"/>
        </w:rPr>
      </w:pPr>
      <w:r>
        <w:rPr>
          <w:rFonts w:hint="eastAsia" w:ascii="Times New Roman" w:eastAsia="宋体"/>
        </w:rPr>
        <w:t>供方名称、地址、电话、传真；</w:t>
      </w:r>
    </w:p>
    <w:p>
      <w:pPr>
        <w:pStyle w:val="21"/>
        <w:numPr>
          <w:ilvl w:val="0"/>
          <w:numId w:val="4"/>
        </w:numPr>
        <w:spacing w:before="0" w:beforeLines="0" w:after="0" w:afterLines="0"/>
        <w:ind w:left="833" w:leftChars="200"/>
        <w:rPr>
          <w:rFonts w:ascii="Times New Roman" w:eastAsia="宋体"/>
        </w:rPr>
      </w:pPr>
      <w:r>
        <w:rPr>
          <w:rFonts w:hint="eastAsia" w:ascii="Times New Roman" w:eastAsia="宋体"/>
        </w:rPr>
        <w:t>产品名称；</w:t>
      </w:r>
    </w:p>
    <w:p>
      <w:pPr>
        <w:pStyle w:val="21"/>
        <w:numPr>
          <w:ilvl w:val="0"/>
          <w:numId w:val="4"/>
        </w:numPr>
        <w:spacing w:before="0" w:beforeLines="0" w:after="0" w:afterLines="0"/>
        <w:ind w:left="833" w:leftChars="200"/>
        <w:rPr>
          <w:rFonts w:ascii="Times New Roman" w:eastAsia="宋体"/>
        </w:rPr>
      </w:pPr>
      <w:r>
        <w:rPr>
          <w:rFonts w:hint="eastAsia" w:ascii="Times New Roman" w:eastAsia="宋体"/>
        </w:rPr>
        <w:t>“小心轻放”“防潮”等字样和标志；</w:t>
      </w:r>
    </w:p>
    <w:p>
      <w:pPr>
        <w:pStyle w:val="21"/>
        <w:numPr>
          <w:ilvl w:val="0"/>
          <w:numId w:val="4"/>
        </w:numPr>
        <w:spacing w:before="0" w:beforeLines="0" w:after="0" w:afterLines="0"/>
        <w:ind w:left="833" w:leftChars="200"/>
      </w:pPr>
      <w:r>
        <w:rPr>
          <w:rFonts w:hint="eastAsia" w:ascii="Times New Roman" w:eastAsia="宋体"/>
        </w:rPr>
        <w:t>毛</w:t>
      </w:r>
      <w:r>
        <w:rPr>
          <w:rFonts w:hint="eastAsia" w:asciiTheme="minorEastAsia" w:hAnsiTheme="minorEastAsia" w:eastAsiaTheme="minorEastAsia"/>
        </w:rPr>
        <w:t>重。</w:t>
      </w:r>
    </w:p>
    <w:p>
      <w:pPr>
        <w:pStyle w:val="21"/>
        <w:numPr>
          <w:ilvl w:val="1"/>
          <w:numId w:val="3"/>
        </w:numPr>
        <w:rPr>
          <w:rFonts w:hAnsi="黑体"/>
        </w:rPr>
      </w:pPr>
      <w:r>
        <w:rPr>
          <w:rFonts w:hint="eastAsia" w:hAnsi="黑体"/>
        </w:rPr>
        <w:t>包装、运输、贮存</w:t>
      </w:r>
    </w:p>
    <w:p>
      <w:pPr>
        <w:pStyle w:val="21"/>
        <w:numPr>
          <w:ilvl w:val="2"/>
          <w:numId w:val="3"/>
        </w:numPr>
        <w:spacing w:before="0" w:beforeLines="0" w:after="0" w:afterLines="0"/>
        <w:rPr>
          <w:rFonts w:ascii="Times New Roman" w:eastAsia="宋体"/>
        </w:rPr>
      </w:pPr>
      <w:r>
        <w:rPr>
          <w:rFonts w:hint="eastAsia" w:ascii="Times New Roman" w:eastAsia="宋体"/>
        </w:rPr>
        <w:t>砷化镓单晶逐根装入包装袋后，置于适当的包装盒内，四周用软性材料塞紧，以免损伤。再将包装盒装入包装箱内，附上装箱单、质量合格证书。</w:t>
      </w:r>
    </w:p>
    <w:p>
      <w:pPr>
        <w:pStyle w:val="21"/>
        <w:numPr>
          <w:ilvl w:val="2"/>
          <w:numId w:val="3"/>
        </w:numPr>
        <w:spacing w:before="0" w:beforeLines="0" w:after="0" w:afterLines="0"/>
        <w:rPr>
          <w:rFonts w:ascii="Times New Roman" w:eastAsia="宋体"/>
        </w:rPr>
      </w:pPr>
      <w:r>
        <w:rPr>
          <w:rFonts w:hint="eastAsia" w:ascii="Times New Roman" w:eastAsia="宋体"/>
        </w:rPr>
        <w:t>砷化镓单晶在运输过程中应防止碰撞、受潮和化学腐蚀。</w:t>
      </w:r>
    </w:p>
    <w:p>
      <w:pPr>
        <w:pStyle w:val="21"/>
        <w:numPr>
          <w:ilvl w:val="2"/>
          <w:numId w:val="3"/>
        </w:numPr>
        <w:spacing w:before="0" w:beforeLines="0" w:after="0" w:afterLines="0"/>
        <w:rPr>
          <w:rFonts w:ascii="Times New Roman" w:eastAsia="宋体"/>
        </w:rPr>
      </w:pPr>
      <w:r>
        <w:rPr>
          <w:rFonts w:hint="eastAsia" w:ascii="Times New Roman" w:eastAsia="宋体"/>
        </w:rPr>
        <w:t>砷化镓单晶应存放在干燥、无腐蚀性气氛的环境中。</w:t>
      </w:r>
    </w:p>
    <w:p>
      <w:pPr>
        <w:pStyle w:val="21"/>
        <w:numPr>
          <w:ilvl w:val="1"/>
          <w:numId w:val="3"/>
        </w:numPr>
        <w:rPr>
          <w:rFonts w:hAnsi="黑体"/>
        </w:rPr>
      </w:pPr>
      <w:r>
        <w:rPr>
          <w:rFonts w:hint="eastAsia" w:hAnsi="黑体"/>
        </w:rPr>
        <w:t>质量证明书</w:t>
      </w:r>
    </w:p>
    <w:p>
      <w:pPr>
        <w:pStyle w:val="18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每批砷化镓单晶应附有质量证明书，注明以下内容：</w:t>
      </w:r>
    </w:p>
    <w:p>
      <w:pPr>
        <w:pStyle w:val="42"/>
        <w:numPr>
          <w:ilvl w:val="0"/>
          <w:numId w:val="5"/>
        </w:numPr>
        <w:tabs>
          <w:tab w:val="clear" w:pos="839"/>
        </w:tabs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供方名称、地址、电话、传真；</w:t>
      </w:r>
    </w:p>
    <w:p>
      <w:pPr>
        <w:pStyle w:val="42"/>
        <w:numPr>
          <w:ilvl w:val="0"/>
          <w:numId w:val="5"/>
        </w:num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产品名称；</w:t>
      </w:r>
    </w:p>
    <w:p>
      <w:pPr>
        <w:pStyle w:val="42"/>
        <w:numPr>
          <w:ilvl w:val="0"/>
          <w:numId w:val="5"/>
        </w:num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产品牌号；</w:t>
      </w:r>
    </w:p>
    <w:p>
      <w:pPr>
        <w:pStyle w:val="42"/>
        <w:numPr>
          <w:ilvl w:val="0"/>
          <w:numId w:val="5"/>
        </w:num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规格；</w:t>
      </w:r>
    </w:p>
    <w:p>
      <w:pPr>
        <w:pStyle w:val="42"/>
        <w:numPr>
          <w:ilvl w:val="0"/>
          <w:numId w:val="5"/>
        </w:num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批号和件数；</w:t>
      </w:r>
    </w:p>
    <w:p>
      <w:pPr>
        <w:pStyle w:val="42"/>
        <w:numPr>
          <w:ilvl w:val="0"/>
          <w:numId w:val="5"/>
        </w:num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净重或数量；</w:t>
      </w:r>
    </w:p>
    <w:p>
      <w:pPr>
        <w:pStyle w:val="42"/>
        <w:numPr>
          <w:ilvl w:val="0"/>
          <w:numId w:val="5"/>
        </w:num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各项分析检验结果和技术监督部门印记；</w:t>
      </w:r>
    </w:p>
    <w:p>
      <w:pPr>
        <w:pStyle w:val="42"/>
        <w:numPr>
          <w:ilvl w:val="0"/>
          <w:numId w:val="5"/>
        </w:num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本标准编号；</w:t>
      </w:r>
    </w:p>
    <w:p>
      <w:pPr>
        <w:pStyle w:val="42"/>
        <w:numPr>
          <w:ilvl w:val="0"/>
          <w:numId w:val="5"/>
        </w:numPr>
        <w:rPr>
          <w:rFonts w:ascii="Times New Roman"/>
        </w:rPr>
      </w:pPr>
      <w:r>
        <w:rPr>
          <w:rFonts w:hint="eastAsia" w:asciiTheme="minorEastAsia" w:hAnsiTheme="minorEastAsia" w:eastAsiaTheme="minorEastAsia"/>
        </w:rPr>
        <w:t>出厂日期（包</w:t>
      </w:r>
      <w:r>
        <w:rPr>
          <w:rFonts w:hint="eastAsia" w:ascii="Times New Roman"/>
        </w:rPr>
        <w:t>装日期）。</w:t>
      </w:r>
    </w:p>
    <w:p>
      <w:pPr>
        <w:pStyle w:val="36"/>
        <w:numPr>
          <w:ilvl w:val="0"/>
          <w:numId w:val="3"/>
        </w:numPr>
        <w:rPr>
          <w:rFonts w:hAnsi="黑体"/>
        </w:rPr>
      </w:pPr>
      <w:r>
        <w:rPr>
          <w:rFonts w:hint="eastAsia" w:hAnsi="黑体"/>
        </w:rPr>
        <w:t>订货单内容</w:t>
      </w:r>
    </w:p>
    <w:p>
      <w:pPr>
        <w:pStyle w:val="18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订购本标准规定产品的文件应包括下列内容：</w:t>
      </w:r>
    </w:p>
    <w:p>
      <w:pPr>
        <w:pStyle w:val="42"/>
        <w:ind w:left="839" w:hanging="419"/>
        <w:rPr>
          <w:rFonts w:hAnsi="宋体"/>
        </w:rPr>
      </w:pPr>
      <w:r>
        <w:rPr>
          <w:rFonts w:hint="eastAsia" w:hAnsi="宋体"/>
          <w:sz w:val="20"/>
        </w:rPr>
        <w:t>a)</w:t>
      </w:r>
      <w:r>
        <w:rPr>
          <w:rFonts w:hint="eastAsia" w:hAnsi="宋体"/>
        </w:rPr>
        <w:t xml:space="preserve">  产品名称；</w:t>
      </w:r>
    </w:p>
    <w:p>
      <w:pPr>
        <w:pStyle w:val="42"/>
        <w:ind w:left="839" w:hanging="419"/>
        <w:rPr>
          <w:rFonts w:hAnsi="宋体"/>
        </w:rPr>
      </w:pPr>
      <w:r>
        <w:rPr>
          <w:rFonts w:hint="eastAsia" w:hAnsi="宋体"/>
          <w:sz w:val="20"/>
        </w:rPr>
        <w:t xml:space="preserve">b) </w:t>
      </w:r>
      <w:r>
        <w:rPr>
          <w:rFonts w:hint="eastAsia" w:hAnsi="宋体"/>
        </w:rPr>
        <w:t xml:space="preserve"> 牌号；</w:t>
      </w:r>
    </w:p>
    <w:p>
      <w:pPr>
        <w:pStyle w:val="42"/>
        <w:ind w:left="839" w:hanging="419"/>
        <w:rPr>
          <w:rFonts w:hAnsi="宋体"/>
        </w:rPr>
      </w:pPr>
      <w:r>
        <w:rPr>
          <w:rFonts w:hint="eastAsia" w:hAnsi="宋体"/>
          <w:sz w:val="20"/>
        </w:rPr>
        <w:t xml:space="preserve">c) </w:t>
      </w:r>
      <w:r>
        <w:rPr>
          <w:rFonts w:hint="eastAsia" w:hAnsi="宋体"/>
        </w:rPr>
        <w:t xml:space="preserve"> 规格；</w:t>
      </w:r>
    </w:p>
    <w:p>
      <w:pPr>
        <w:pStyle w:val="42"/>
        <w:ind w:left="839" w:hanging="419"/>
        <w:rPr>
          <w:rFonts w:hAnsi="宋体"/>
        </w:rPr>
      </w:pPr>
      <w:r>
        <w:rPr>
          <w:rFonts w:hint="eastAsia" w:hAnsi="宋体"/>
          <w:sz w:val="20"/>
        </w:rPr>
        <w:t xml:space="preserve">d) </w:t>
      </w:r>
      <w:r>
        <w:rPr>
          <w:rFonts w:hint="eastAsia" w:hAnsi="宋体"/>
        </w:rPr>
        <w:t xml:space="preserve"> 重量；</w:t>
      </w:r>
    </w:p>
    <w:p>
      <w:pPr>
        <w:pStyle w:val="42"/>
        <w:ind w:firstLine="400" w:firstLineChars="200"/>
        <w:rPr>
          <w:rFonts w:ascii="Times New Roman"/>
        </w:rPr>
      </w:pPr>
      <w:r>
        <w:rPr>
          <w:rFonts w:hint="eastAsia" w:hAnsi="宋体"/>
          <w:sz w:val="20"/>
        </w:rPr>
        <w:t xml:space="preserve">e) </w:t>
      </w:r>
      <w:r>
        <w:rPr>
          <w:rFonts w:hint="eastAsia" w:hAnsi="宋体"/>
        </w:rPr>
        <w:t xml:space="preserve"> 本标准</w:t>
      </w:r>
      <w:r>
        <w:rPr>
          <w:rFonts w:hint="eastAsia" w:ascii="Times New Roman"/>
        </w:rPr>
        <w:t>编号；</w:t>
      </w:r>
    </w:p>
    <w:p>
      <w:pPr>
        <w:pStyle w:val="42"/>
        <w:ind w:firstLine="400" w:firstLineChars="200"/>
        <w:rPr>
          <w:rFonts w:ascii="Times New Roman"/>
        </w:rPr>
      </w:pPr>
      <w:r>
        <w:rPr>
          <w:rFonts w:hint="eastAsia" w:hAnsi="宋体"/>
          <w:sz w:val="20"/>
        </w:rPr>
        <w:t>f）</w:t>
      </w:r>
      <w:r>
        <w:rPr>
          <w:rFonts w:hint="eastAsia" w:ascii="Times New Roman"/>
        </w:rPr>
        <w:t xml:space="preserve"> 其他。</w:t>
      </w:r>
    </w:p>
    <w:p>
      <w:pPr>
        <w:pStyle w:val="42"/>
        <w:ind w:firstLine="420" w:firstLineChars="200"/>
        <w:rPr>
          <w:rFonts w:ascii="Times New Roman"/>
        </w:rPr>
      </w:pPr>
    </w:p>
    <w:p>
      <w:pPr>
        <w:pStyle w:val="42"/>
        <w:ind w:firstLine="420" w:firstLineChars="200"/>
        <w:rPr>
          <w:rFonts w:ascii="Times New Roman"/>
        </w:rPr>
      </w:pPr>
    </w:p>
    <w:p>
      <w:pPr>
        <w:pStyle w:val="40"/>
        <w:jc w:val="center"/>
      </w:pPr>
      <w:r>
        <w:t>_________________________________</w:t>
      </w:r>
    </w:p>
    <w:p>
      <w:pPr>
        <w:pStyle w:val="42"/>
        <w:ind w:firstLine="420" w:firstLineChars="200"/>
        <w:rPr>
          <w:rFonts w:ascii="Times New Roman"/>
        </w:rPr>
      </w:pPr>
    </w:p>
    <w:p/>
    <w:sectPr>
      <w:pgSz w:w="11906" w:h="16838"/>
      <w:pgMar w:top="567" w:right="1134" w:bottom="1134" w:left="1417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w:fldChar w:fldCharType="begin"/>
    </w:r>
    <w:r>
      <w:instrText xml:space="preserve"> PAGE  \* MERGEFORMAT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  <w:r>
      <w:fldChar w:fldCharType="begin"/>
    </w:r>
    <w:r>
      <w:instrText xml:space="preserve"> PAGE  \* MERGEFORMAT </w:instrText>
    </w:r>
    <w:r>
      <w:fldChar w:fldCharType="separate"/>
    </w:r>
    <w:r>
      <w:t>5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tabs>
        <w:tab w:val="clear" w:pos="4154"/>
        <w:tab w:val="clear" w:pos="8306"/>
      </w:tabs>
    </w:pPr>
    <w:r>
      <w:t>GB/T 25074—XXXX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rPr>
        <w:rFonts w:hAnsi="黑体"/>
      </w:rPr>
    </w:pPr>
    <w:r>
      <w:rPr>
        <w:rFonts w:hAnsi="黑体"/>
      </w:rPr>
      <w:t>GB/T 20228—XXXX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default" w:ascii="黑体" w:hAnsi="黑体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default" w:ascii="黑体" w:hAnsi="黑体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default" w:ascii="黑体" w:hAnsi="黑体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44C50F90"/>
    <w:multiLevelType w:val="multilevel"/>
    <w:tmpl w:val="44C50F90"/>
    <w:lvl w:ilvl="0" w:tentative="0">
      <w:start w:val="1"/>
      <w:numFmt w:val="lowerLetter"/>
      <w:lvlText w:val="%1)"/>
      <w:lvlJc w:val="left"/>
      <w:pPr>
        <w:tabs>
          <w:tab w:val="left" w:pos="839"/>
        </w:tabs>
        <w:ind w:left="839" w:hanging="419"/>
      </w:pPr>
      <w:rPr>
        <w:rFonts w:hint="default" w:ascii="宋体" w:hAnsi="宋体" w:eastAsia="宋体" w:cs="Times New Roman"/>
        <w:b w:val="0"/>
        <w:i w:val="0"/>
        <w:sz w:val="20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2">
    <w:nsid w:val="557C2AF5"/>
    <w:multiLevelType w:val="multilevel"/>
    <w:tmpl w:val="557C2AF5"/>
    <w:lvl w:ilvl="0" w:tentative="0">
      <w:start w:val="1"/>
      <w:numFmt w:val="decimal"/>
      <w:pStyle w:val="51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646260FA"/>
    <w:multiLevelType w:val="multilevel"/>
    <w:tmpl w:val="646260FA"/>
    <w:lvl w:ilvl="0" w:tentative="0">
      <w:start w:val="1"/>
      <w:numFmt w:val="decimal"/>
      <w:pStyle w:val="50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9482072"/>
    <w:multiLevelType w:val="multilevel"/>
    <w:tmpl w:val="79482072"/>
    <w:lvl w:ilvl="0" w:tentative="0">
      <w:start w:val="1"/>
      <w:numFmt w:val="lowerLetter"/>
      <w:lvlText w:val="%1)"/>
      <w:lvlJc w:val="left"/>
      <w:pPr>
        <w:ind w:left="420" w:hanging="420"/>
      </w:pPr>
      <w:rPr>
        <w:rFonts w:ascii="宋体" w:hAnsi="宋体" w:eastAsia="宋体"/>
        <w:sz w:val="20"/>
        <w:szCs w:val="2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susu2016@126.com">
    <w15:presenceInfo w15:providerId="Windows Live" w15:userId="e267de22b2a49b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C5"/>
    <w:rsid w:val="0000276B"/>
    <w:rsid w:val="00031230"/>
    <w:rsid w:val="000513ED"/>
    <w:rsid w:val="000514D9"/>
    <w:rsid w:val="00054168"/>
    <w:rsid w:val="00056670"/>
    <w:rsid w:val="00093CDC"/>
    <w:rsid w:val="000A0FA5"/>
    <w:rsid w:val="000B3288"/>
    <w:rsid w:val="000C2A36"/>
    <w:rsid w:val="000C2B8F"/>
    <w:rsid w:val="000E2CF4"/>
    <w:rsid w:val="000E432A"/>
    <w:rsid w:val="00124556"/>
    <w:rsid w:val="001250BF"/>
    <w:rsid w:val="00145998"/>
    <w:rsid w:val="00184951"/>
    <w:rsid w:val="00195445"/>
    <w:rsid w:val="001A5710"/>
    <w:rsid w:val="001B58BB"/>
    <w:rsid w:val="001C5908"/>
    <w:rsid w:val="001D438E"/>
    <w:rsid w:val="00202805"/>
    <w:rsid w:val="002109DE"/>
    <w:rsid w:val="00215532"/>
    <w:rsid w:val="00226BC6"/>
    <w:rsid w:val="00262B8B"/>
    <w:rsid w:val="002664F0"/>
    <w:rsid w:val="00282312"/>
    <w:rsid w:val="0029758A"/>
    <w:rsid w:val="002A749D"/>
    <w:rsid w:val="002B2BE2"/>
    <w:rsid w:val="002E7E05"/>
    <w:rsid w:val="002F700B"/>
    <w:rsid w:val="0034203C"/>
    <w:rsid w:val="00356104"/>
    <w:rsid w:val="0036522E"/>
    <w:rsid w:val="00374ACB"/>
    <w:rsid w:val="00375C2D"/>
    <w:rsid w:val="003A19FB"/>
    <w:rsid w:val="003A2198"/>
    <w:rsid w:val="003C7544"/>
    <w:rsid w:val="00403D4A"/>
    <w:rsid w:val="00404E61"/>
    <w:rsid w:val="00414556"/>
    <w:rsid w:val="00425310"/>
    <w:rsid w:val="00436915"/>
    <w:rsid w:val="0047313B"/>
    <w:rsid w:val="00496955"/>
    <w:rsid w:val="004970B1"/>
    <w:rsid w:val="004B3F80"/>
    <w:rsid w:val="004C25D2"/>
    <w:rsid w:val="004F59B1"/>
    <w:rsid w:val="00517DA1"/>
    <w:rsid w:val="00522FCB"/>
    <w:rsid w:val="005258A3"/>
    <w:rsid w:val="005612CF"/>
    <w:rsid w:val="005A6723"/>
    <w:rsid w:val="005B1F83"/>
    <w:rsid w:val="005D60E8"/>
    <w:rsid w:val="005F7579"/>
    <w:rsid w:val="0060645B"/>
    <w:rsid w:val="006220DE"/>
    <w:rsid w:val="006547C5"/>
    <w:rsid w:val="00672D6E"/>
    <w:rsid w:val="00680933"/>
    <w:rsid w:val="00681E39"/>
    <w:rsid w:val="006A0AB0"/>
    <w:rsid w:val="006A0C95"/>
    <w:rsid w:val="006A531E"/>
    <w:rsid w:val="006B624F"/>
    <w:rsid w:val="006C035E"/>
    <w:rsid w:val="006C5C46"/>
    <w:rsid w:val="006D51A9"/>
    <w:rsid w:val="006E2AB0"/>
    <w:rsid w:val="006F0858"/>
    <w:rsid w:val="006F55C2"/>
    <w:rsid w:val="007831EA"/>
    <w:rsid w:val="00790105"/>
    <w:rsid w:val="007B0416"/>
    <w:rsid w:val="007B43AB"/>
    <w:rsid w:val="007C3896"/>
    <w:rsid w:val="007D3A92"/>
    <w:rsid w:val="007D6C0A"/>
    <w:rsid w:val="007E69BD"/>
    <w:rsid w:val="007F737A"/>
    <w:rsid w:val="00812E2B"/>
    <w:rsid w:val="00815BED"/>
    <w:rsid w:val="00822D59"/>
    <w:rsid w:val="00846A26"/>
    <w:rsid w:val="00850022"/>
    <w:rsid w:val="0085401E"/>
    <w:rsid w:val="00891E99"/>
    <w:rsid w:val="008A0E0C"/>
    <w:rsid w:val="008B1075"/>
    <w:rsid w:val="008B2750"/>
    <w:rsid w:val="008C5E06"/>
    <w:rsid w:val="008C7D3B"/>
    <w:rsid w:val="008F0BF3"/>
    <w:rsid w:val="0090497C"/>
    <w:rsid w:val="00910DE5"/>
    <w:rsid w:val="009279B9"/>
    <w:rsid w:val="00952CCD"/>
    <w:rsid w:val="00957B7E"/>
    <w:rsid w:val="009656A7"/>
    <w:rsid w:val="009673A7"/>
    <w:rsid w:val="00980F02"/>
    <w:rsid w:val="0098548E"/>
    <w:rsid w:val="0099067B"/>
    <w:rsid w:val="00992A8A"/>
    <w:rsid w:val="00A0071F"/>
    <w:rsid w:val="00A220CB"/>
    <w:rsid w:val="00A30EEA"/>
    <w:rsid w:val="00A333FF"/>
    <w:rsid w:val="00A52CFD"/>
    <w:rsid w:val="00A579EC"/>
    <w:rsid w:val="00A66BC3"/>
    <w:rsid w:val="00A81DBD"/>
    <w:rsid w:val="00A9363D"/>
    <w:rsid w:val="00AA078F"/>
    <w:rsid w:val="00AA25F2"/>
    <w:rsid w:val="00AB5D06"/>
    <w:rsid w:val="00AE38CA"/>
    <w:rsid w:val="00B03BE7"/>
    <w:rsid w:val="00B339F8"/>
    <w:rsid w:val="00B772D0"/>
    <w:rsid w:val="00B83417"/>
    <w:rsid w:val="00B84015"/>
    <w:rsid w:val="00B923A6"/>
    <w:rsid w:val="00B95B89"/>
    <w:rsid w:val="00B9746F"/>
    <w:rsid w:val="00BA683E"/>
    <w:rsid w:val="00BC188E"/>
    <w:rsid w:val="00BC720B"/>
    <w:rsid w:val="00BC7AFE"/>
    <w:rsid w:val="00BF1CEF"/>
    <w:rsid w:val="00C36FF1"/>
    <w:rsid w:val="00C437AB"/>
    <w:rsid w:val="00C47A79"/>
    <w:rsid w:val="00C6438C"/>
    <w:rsid w:val="00C71968"/>
    <w:rsid w:val="00CA3C1E"/>
    <w:rsid w:val="00CD6FF2"/>
    <w:rsid w:val="00CE085D"/>
    <w:rsid w:val="00CE592F"/>
    <w:rsid w:val="00CF06CF"/>
    <w:rsid w:val="00D11CC4"/>
    <w:rsid w:val="00D30411"/>
    <w:rsid w:val="00D449AE"/>
    <w:rsid w:val="00D54A28"/>
    <w:rsid w:val="00D556E6"/>
    <w:rsid w:val="00D67515"/>
    <w:rsid w:val="00D82F54"/>
    <w:rsid w:val="00D95166"/>
    <w:rsid w:val="00DC027D"/>
    <w:rsid w:val="00DD2310"/>
    <w:rsid w:val="00DD73C3"/>
    <w:rsid w:val="00E00CA8"/>
    <w:rsid w:val="00E04F27"/>
    <w:rsid w:val="00E16A15"/>
    <w:rsid w:val="00E22343"/>
    <w:rsid w:val="00E250DE"/>
    <w:rsid w:val="00E513FF"/>
    <w:rsid w:val="00E906DE"/>
    <w:rsid w:val="00EC335C"/>
    <w:rsid w:val="00EC3A78"/>
    <w:rsid w:val="00EE2CEF"/>
    <w:rsid w:val="00F27649"/>
    <w:rsid w:val="00F316E3"/>
    <w:rsid w:val="00F44CD4"/>
    <w:rsid w:val="00F54435"/>
    <w:rsid w:val="00F57CC4"/>
    <w:rsid w:val="00F726F5"/>
    <w:rsid w:val="00FB2AE5"/>
    <w:rsid w:val="00FD2D1E"/>
    <w:rsid w:val="00FE36C8"/>
    <w:rsid w:val="00FF26A6"/>
    <w:rsid w:val="3EB9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2"/>
    <w:unhideWhenUsed/>
    <w:uiPriority w:val="0"/>
    <w:pPr>
      <w:jc w:val="left"/>
    </w:pPr>
  </w:style>
  <w:style w:type="paragraph" w:styleId="3">
    <w:name w:val="Body Text"/>
    <w:basedOn w:val="1"/>
    <w:link w:val="46"/>
    <w:semiHidden/>
    <w:unhideWhenUsed/>
    <w:uiPriority w:val="99"/>
    <w:pPr>
      <w:spacing w:after="120"/>
    </w:pPr>
  </w:style>
  <w:style w:type="paragraph" w:styleId="4">
    <w:name w:val="Date"/>
    <w:basedOn w:val="1"/>
    <w:next w:val="1"/>
    <w:link w:val="54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45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3"/>
    <w:uiPriority w:val="0"/>
    <w:pPr>
      <w:tabs>
        <w:tab w:val="left" w:pos="2520"/>
      </w:tabs>
      <w:jc w:val="left"/>
    </w:pPr>
    <w:rPr>
      <w:sz w:val="24"/>
    </w:rPr>
  </w:style>
  <w:style w:type="paragraph" w:styleId="9">
    <w:name w:val="annotation subject"/>
    <w:basedOn w:val="2"/>
    <w:next w:val="2"/>
    <w:link w:val="53"/>
    <w:semiHidden/>
    <w:unhideWhenUsed/>
    <w:uiPriority w:val="99"/>
    <w:rPr>
      <w:b/>
      <w:bCs/>
    </w:rPr>
  </w:style>
  <w:style w:type="paragraph" w:styleId="10">
    <w:name w:val="Body Text First Indent"/>
    <w:basedOn w:val="3"/>
    <w:link w:val="47"/>
    <w:semiHidden/>
    <w:unhideWhenUsed/>
    <w:uiPriority w:val="99"/>
    <w:pPr>
      <w:ind w:firstLine="420" w:firstLineChars="100"/>
    </w:pPr>
  </w:style>
  <w:style w:type="table" w:styleId="12">
    <w:name w:val="Table Grid"/>
    <w:basedOn w:val="1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semiHidden/>
    <w:unhideWhenUsed/>
    <w:uiPriority w:val="99"/>
    <w:rPr>
      <w:sz w:val="21"/>
      <w:szCs w:val="21"/>
    </w:rPr>
  </w:style>
  <w:style w:type="character" w:customStyle="1" w:styleId="15">
    <w:name w:val="页眉 字符"/>
    <w:basedOn w:val="13"/>
    <w:link w:val="7"/>
    <w:uiPriority w:val="99"/>
    <w:rPr>
      <w:sz w:val="18"/>
      <w:szCs w:val="18"/>
    </w:rPr>
  </w:style>
  <w:style w:type="character" w:customStyle="1" w:styleId="16">
    <w:name w:val="页脚 字符"/>
    <w:basedOn w:val="13"/>
    <w:link w:val="6"/>
    <w:uiPriority w:val="99"/>
    <w:rPr>
      <w:sz w:val="18"/>
      <w:szCs w:val="18"/>
    </w:rPr>
  </w:style>
  <w:style w:type="character" w:customStyle="1" w:styleId="17">
    <w:name w:val="段 Char"/>
    <w:link w:val="18"/>
    <w:uiPriority w:val="0"/>
    <w:rPr>
      <w:rFonts w:ascii="宋体"/>
    </w:rPr>
  </w:style>
  <w:style w:type="paragraph" w:customStyle="1" w:styleId="18">
    <w:name w:val="段"/>
    <w:link w:val="17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封面标准号2"/>
    <w:uiPriority w:val="0"/>
    <w:pPr>
      <w:spacing w:before="357" w:line="280" w:lineRule="exact"/>
      <w:jc w:val="right"/>
    </w:pPr>
    <w:rPr>
      <w:rFonts w:ascii="黑体" w:hAnsi="Times New Roman" w:eastAsia="黑体" w:cs="Times New Roman"/>
      <w:kern w:val="0"/>
      <w:sz w:val="28"/>
      <w:szCs w:val="28"/>
      <w:lang w:val="en-US" w:eastAsia="zh-CN" w:bidi="ar-SA"/>
    </w:rPr>
  </w:style>
  <w:style w:type="paragraph" w:customStyle="1" w:styleId="20">
    <w:name w:val="标准书脚_偶数页"/>
    <w:uiPriority w:val="0"/>
    <w:pPr>
      <w:spacing w:before="120"/>
      <w:ind w:left="221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21">
    <w:name w:val="一级条标题"/>
    <w:next w:val="18"/>
    <w:uiPriority w:val="0"/>
    <w:pPr>
      <w:tabs>
        <w:tab w:val="left" w:pos="760"/>
      </w:tabs>
      <w:spacing w:before="156" w:beforeLines="50" w:after="156" w:afterLines="50"/>
      <w:ind w:left="1264" w:hanging="413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22">
    <w:name w:val="标准书眉_奇数页"/>
    <w:next w:val="1"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character" w:customStyle="1" w:styleId="23">
    <w:name w:val="正文文本 2 字符"/>
    <w:basedOn w:val="13"/>
    <w:link w:val="8"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4">
    <w:name w:val="标准书脚_奇数页"/>
    <w:uiPriority w:val="0"/>
    <w:pPr>
      <w:spacing w:before="120"/>
      <w:ind w:right="198"/>
      <w:jc w:val="right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25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26">
    <w:name w:val="封面标准文稿编辑信息"/>
    <w:basedOn w:val="27"/>
    <w:uiPriority w:val="0"/>
    <w:pPr>
      <w:spacing w:before="180" w:line="180" w:lineRule="exact"/>
    </w:pPr>
    <w:rPr>
      <w:sz w:val="21"/>
    </w:rPr>
  </w:style>
  <w:style w:type="paragraph" w:customStyle="1" w:styleId="27">
    <w:name w:val="封面标准文稿类别"/>
    <w:basedOn w:val="28"/>
    <w:uiPriority w:val="0"/>
    <w:pPr>
      <w:spacing w:after="160" w:line="240" w:lineRule="auto"/>
    </w:pPr>
    <w:rPr>
      <w:sz w:val="24"/>
    </w:rPr>
  </w:style>
  <w:style w:type="paragraph" w:customStyle="1" w:styleId="28">
    <w:name w:val="封面一致性程度标识"/>
    <w:basedOn w:val="29"/>
    <w:uiPriority w:val="0"/>
    <w:pPr>
      <w:spacing w:before="440"/>
    </w:pPr>
    <w:rPr>
      <w:rFonts w:ascii="宋体" w:eastAsia="宋体"/>
    </w:rPr>
  </w:style>
  <w:style w:type="paragraph" w:customStyle="1" w:styleId="29">
    <w:name w:val="封面标准英文名称"/>
    <w:basedOn w:val="30"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30">
    <w:name w:val="封面标准名称"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31">
    <w:name w:val="标准标志"/>
    <w:next w:val="1"/>
    <w:uiPriority w:val="0"/>
    <w:pPr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kern w:val="0"/>
      <w:sz w:val="96"/>
      <w:szCs w:val="96"/>
      <w:lang w:val="en-US" w:eastAsia="zh-CN" w:bidi="ar-SA"/>
    </w:rPr>
  </w:style>
  <w:style w:type="paragraph" w:customStyle="1" w:styleId="32">
    <w:name w:val="目次、标准名称标题"/>
    <w:basedOn w:val="1"/>
    <w:next w:val="18"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33">
    <w:name w:val="其他实施日期"/>
    <w:basedOn w:val="1"/>
    <w:uiPriority w:val="0"/>
    <w:pPr>
      <w:widowControl/>
      <w:jc w:val="right"/>
    </w:pPr>
    <w:rPr>
      <w:rFonts w:eastAsia="黑体"/>
      <w:kern w:val="0"/>
      <w:sz w:val="28"/>
      <w:szCs w:val="20"/>
    </w:rPr>
  </w:style>
  <w:style w:type="paragraph" w:customStyle="1" w:styleId="34">
    <w:name w:val="列项——（一级）"/>
    <w:uiPriority w:val="0"/>
    <w:pPr>
      <w:widowControl w:val="0"/>
      <w:tabs>
        <w:tab w:val="left" w:pos="360"/>
      </w:tabs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35">
    <w:name w:val="文献分类号"/>
    <w:uiPriority w:val="0"/>
    <w:pPr>
      <w:widowControl w:val="0"/>
      <w:textAlignment w:val="center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36">
    <w:name w:val="章标题"/>
    <w:next w:val="18"/>
    <w:uiPriority w:val="0"/>
    <w:pPr>
      <w:spacing w:before="312" w:beforeLines="100" w:after="312" w:afterLines="100"/>
      <w:ind w:left="840" w:hanging="408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37">
    <w:name w:val="标准书眉_偶数页"/>
    <w:basedOn w:val="22"/>
    <w:next w:val="1"/>
    <w:uiPriority w:val="0"/>
    <w:pPr>
      <w:jc w:val="left"/>
    </w:pPr>
  </w:style>
  <w:style w:type="paragraph" w:customStyle="1" w:styleId="38">
    <w:name w:val="封面标准代替信息"/>
    <w:uiPriority w:val="0"/>
    <w:pPr>
      <w:spacing w:before="57" w:line="280" w:lineRule="exact"/>
      <w:jc w:val="right"/>
    </w:pPr>
    <w:rPr>
      <w:rFonts w:ascii="宋体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39">
    <w:name w:val="标准称谓"/>
    <w:next w:val="1"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kern w:val="0"/>
      <w:sz w:val="48"/>
      <w:szCs w:val="20"/>
      <w:lang w:val="en-US" w:eastAsia="zh-CN" w:bidi="ar-SA"/>
    </w:rPr>
  </w:style>
  <w:style w:type="paragraph" w:customStyle="1" w:styleId="40">
    <w:name w:val="终结线"/>
    <w:basedOn w:val="1"/>
    <w:uiPriority w:val="0"/>
  </w:style>
  <w:style w:type="paragraph" w:customStyle="1" w:styleId="41">
    <w:name w:val="前言、引言标题"/>
    <w:next w:val="18"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42">
    <w:name w:val="字母编号列项（一级）"/>
    <w:uiPriority w:val="0"/>
    <w:pPr>
      <w:tabs>
        <w:tab w:val="left" w:pos="839"/>
      </w:tabs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43">
    <w:name w:val="发布部门"/>
    <w:next w:val="18"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kern w:val="0"/>
      <w:sz w:val="28"/>
      <w:szCs w:val="20"/>
      <w:lang w:val="en-US" w:eastAsia="zh-CN" w:bidi="ar-SA"/>
    </w:rPr>
  </w:style>
  <w:style w:type="paragraph" w:styleId="44">
    <w:name w:val="List Paragraph"/>
    <w:basedOn w:val="1"/>
    <w:qFormat/>
    <w:uiPriority w:val="99"/>
    <w:pPr>
      <w:ind w:firstLine="420" w:firstLineChars="200"/>
    </w:pPr>
  </w:style>
  <w:style w:type="character" w:customStyle="1" w:styleId="45">
    <w:name w:val="批注框文本 字符"/>
    <w:basedOn w:val="13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6">
    <w:name w:val="正文文本 字符"/>
    <w:basedOn w:val="13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47">
    <w:name w:val="正文文本首行缩进 字符"/>
    <w:basedOn w:val="46"/>
    <w:link w:val="10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48">
    <w:name w:val="apple-converted-space"/>
    <w:basedOn w:val="13"/>
    <w:uiPriority w:val="0"/>
  </w:style>
  <w:style w:type="paragraph" w:customStyle="1" w:styleId="49">
    <w:name w:val="正文表标题"/>
    <w:next w:val="18"/>
    <w:uiPriority w:val="0"/>
    <w:p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50">
    <w:name w:val="正文图标题"/>
    <w:next w:val="18"/>
    <w:uiPriority w:val="0"/>
    <w:pPr>
      <w:numPr>
        <w:ilvl w:val="0"/>
        <w:numId w:val="1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51">
    <w:name w:val="其他发布日期"/>
    <w:basedOn w:val="1"/>
    <w:uiPriority w:val="0"/>
    <w:pPr>
      <w:framePr w:w="3997" w:h="471" w:hRule="exact" w:vSpace="181" w:wrap="around" w:vAnchor="page" w:hAnchor="page" w:x="1419" w:y="14097" w:anchorLock="1"/>
      <w:widowControl/>
      <w:numPr>
        <w:ilvl w:val="0"/>
        <w:numId w:val="2"/>
      </w:numPr>
      <w:jc w:val="left"/>
    </w:pPr>
    <w:rPr>
      <w:rFonts w:eastAsia="黑体"/>
      <w:kern w:val="0"/>
      <w:sz w:val="28"/>
      <w:szCs w:val="20"/>
    </w:rPr>
  </w:style>
  <w:style w:type="character" w:customStyle="1" w:styleId="52">
    <w:name w:val="批注文字 字符"/>
    <w:basedOn w:val="13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53">
    <w:name w:val="批注主题 字符"/>
    <w:basedOn w:val="52"/>
    <w:link w:val="9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54">
    <w:name w:val="日期 字符"/>
    <w:basedOn w:val="13"/>
    <w:link w:val="4"/>
    <w:semiHidden/>
    <w:uiPriority w:val="99"/>
    <w:rPr>
      <w:rFonts w:ascii="Times New Roman" w:hAnsi="Times New Roman" w:eastAsia="宋体" w:cs="Times New Roman"/>
      <w:szCs w:val="24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628</Words>
  <Characters>3582</Characters>
  <Lines>29</Lines>
  <Paragraphs>8</Paragraphs>
  <TotalTime>909</TotalTime>
  <ScaleCrop>false</ScaleCrop>
  <LinksUpToDate>false</LinksUpToDate>
  <CharactersWithSpaces>4202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2019-11-11T01:44:00Z</dcterms:created>
  <dc:creator>pgos</dc:creator>
  <cp:lastModifiedBy>CathayMok</cp:lastModifiedBy>
  <dcterms:modified xsi:type="dcterms:W3CDTF">2020-09-22T01:39:44Z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