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828B" w14:textId="77777777" w:rsidR="00F4357A" w:rsidRDefault="00F4357A">
      <w:pPr>
        <w:jc w:val="center"/>
        <w:rPr>
          <w:rFonts w:ascii="黑体" w:eastAsia="黑体" w:hAnsi="黑体"/>
          <w:b/>
          <w:bCs/>
          <w:sz w:val="32"/>
          <w:szCs w:val="32"/>
        </w:rPr>
      </w:pPr>
    </w:p>
    <w:p w14:paraId="596BD77A" w14:textId="77777777" w:rsidR="00F4357A" w:rsidRDefault="00094E4C">
      <w:pPr>
        <w:jc w:val="center"/>
        <w:rPr>
          <w:rFonts w:ascii="黑体" w:eastAsia="黑体" w:hAnsi="黑体"/>
          <w:b/>
          <w:bCs/>
          <w:sz w:val="52"/>
          <w:szCs w:val="52"/>
        </w:rPr>
      </w:pPr>
      <w:proofErr w:type="gramStart"/>
      <w:r>
        <w:rPr>
          <w:rFonts w:ascii="黑体" w:eastAsia="黑体" w:hAnsi="黑体" w:cs="黑体" w:hint="eastAsia"/>
          <w:b/>
          <w:bCs/>
          <w:sz w:val="52"/>
          <w:szCs w:val="52"/>
        </w:rPr>
        <w:t>粗银</w:t>
      </w:r>
      <w:r w:rsidR="00F4357A">
        <w:rPr>
          <w:rFonts w:ascii="黑体" w:eastAsia="黑体" w:hAnsi="黑体" w:cs="黑体" w:hint="eastAsia"/>
          <w:b/>
          <w:bCs/>
          <w:sz w:val="52"/>
          <w:szCs w:val="52"/>
        </w:rPr>
        <w:t>化学分析</w:t>
      </w:r>
      <w:proofErr w:type="gramEnd"/>
      <w:r w:rsidR="00F4357A">
        <w:rPr>
          <w:rFonts w:ascii="黑体" w:eastAsia="黑体" w:hAnsi="黑体" w:cs="黑体" w:hint="eastAsia"/>
          <w:b/>
          <w:bCs/>
          <w:sz w:val="52"/>
          <w:szCs w:val="52"/>
        </w:rPr>
        <w:t>方法</w:t>
      </w:r>
    </w:p>
    <w:p w14:paraId="19363A04" w14:textId="77777777" w:rsidR="00F4357A" w:rsidRDefault="00094E4C">
      <w:pPr>
        <w:jc w:val="center"/>
        <w:rPr>
          <w:rFonts w:ascii="黑体" w:eastAsia="黑体" w:hAnsi="黑体"/>
          <w:b/>
          <w:bCs/>
          <w:sz w:val="52"/>
          <w:szCs w:val="52"/>
        </w:rPr>
      </w:pPr>
      <w:r>
        <w:rPr>
          <w:rFonts w:ascii="黑体" w:eastAsia="黑体" w:hAnsi="黑体" w:cs="黑体" w:hint="eastAsia"/>
          <w:b/>
          <w:bCs/>
          <w:sz w:val="52"/>
          <w:szCs w:val="52"/>
        </w:rPr>
        <w:t>金含</w:t>
      </w:r>
      <w:r w:rsidR="00F4357A">
        <w:rPr>
          <w:rFonts w:ascii="黑体" w:eastAsia="黑体" w:hAnsi="黑体" w:cs="黑体" w:hint="eastAsia"/>
          <w:b/>
          <w:bCs/>
          <w:sz w:val="52"/>
          <w:szCs w:val="52"/>
        </w:rPr>
        <w:t>量的测定</w:t>
      </w:r>
    </w:p>
    <w:p w14:paraId="505C64FF" w14:textId="77777777" w:rsidR="00F4357A" w:rsidRDefault="00F4357A">
      <w:pPr>
        <w:jc w:val="center"/>
        <w:rPr>
          <w:rFonts w:ascii="黑体" w:eastAsia="黑体" w:hAnsi="黑体"/>
          <w:b/>
          <w:bCs/>
          <w:sz w:val="52"/>
          <w:szCs w:val="52"/>
        </w:rPr>
      </w:pPr>
      <w:r>
        <w:rPr>
          <w:rFonts w:ascii="黑体" w:eastAsia="黑体" w:hAnsi="黑体" w:cs="黑体" w:hint="eastAsia"/>
          <w:b/>
          <w:bCs/>
          <w:sz w:val="52"/>
          <w:szCs w:val="52"/>
        </w:rPr>
        <w:t>火试金富集</w:t>
      </w:r>
      <w:r>
        <w:rPr>
          <w:rFonts w:ascii="黑体" w:eastAsia="黑体" w:hAnsi="黑体" w:cs="黑体"/>
          <w:b/>
          <w:bCs/>
          <w:sz w:val="52"/>
          <w:szCs w:val="52"/>
        </w:rPr>
        <w:t>—</w:t>
      </w:r>
      <w:r>
        <w:rPr>
          <w:rFonts w:ascii="黑体" w:eastAsia="黑体" w:hAnsi="黑体" w:cs="黑体" w:hint="eastAsia"/>
          <w:b/>
          <w:bCs/>
          <w:sz w:val="52"/>
          <w:szCs w:val="52"/>
        </w:rPr>
        <w:t>电感耦合等离子体</w:t>
      </w:r>
      <w:r>
        <w:rPr>
          <w:rFonts w:ascii="黑体" w:eastAsia="黑体" w:hAnsi="黑体" w:cs="黑体"/>
          <w:b/>
          <w:bCs/>
          <w:sz w:val="52"/>
          <w:szCs w:val="52"/>
        </w:rPr>
        <w:t xml:space="preserve">  </w:t>
      </w:r>
      <w:r>
        <w:rPr>
          <w:rFonts w:ascii="黑体" w:eastAsia="黑体" w:hAnsi="黑体" w:cs="黑体" w:hint="eastAsia"/>
          <w:b/>
          <w:bCs/>
          <w:sz w:val="52"/>
          <w:szCs w:val="52"/>
        </w:rPr>
        <w:t>原子发射光谱法</w:t>
      </w:r>
    </w:p>
    <w:p w14:paraId="039B77A9" w14:textId="77777777" w:rsidR="00F4357A" w:rsidRDefault="00F4357A">
      <w:pPr>
        <w:jc w:val="center"/>
        <w:rPr>
          <w:rFonts w:ascii="黑体" w:eastAsia="黑体" w:hAnsi="黑体"/>
          <w:b/>
          <w:bCs/>
          <w:sz w:val="52"/>
          <w:szCs w:val="52"/>
        </w:rPr>
      </w:pPr>
      <w:r>
        <w:rPr>
          <w:rFonts w:ascii="黑体" w:eastAsia="黑体" w:hAnsi="黑体" w:cs="黑体" w:hint="eastAsia"/>
          <w:b/>
          <w:bCs/>
          <w:sz w:val="52"/>
          <w:szCs w:val="52"/>
        </w:rPr>
        <w:t>编制说明</w:t>
      </w:r>
    </w:p>
    <w:p w14:paraId="7E4A4CE2" w14:textId="77777777" w:rsidR="00F4357A" w:rsidRDefault="00F4357A">
      <w:pPr>
        <w:jc w:val="center"/>
        <w:rPr>
          <w:b/>
          <w:bCs/>
          <w:sz w:val="30"/>
          <w:szCs w:val="30"/>
        </w:rPr>
      </w:pPr>
    </w:p>
    <w:p w14:paraId="037466AD" w14:textId="77777777" w:rsidR="00F4357A" w:rsidRDefault="00F4357A">
      <w:pPr>
        <w:jc w:val="center"/>
        <w:rPr>
          <w:b/>
          <w:bCs/>
          <w:sz w:val="30"/>
          <w:szCs w:val="30"/>
        </w:rPr>
      </w:pPr>
    </w:p>
    <w:p w14:paraId="2393B5F8" w14:textId="77777777" w:rsidR="00F4357A" w:rsidRDefault="00F4357A">
      <w:pPr>
        <w:jc w:val="center"/>
        <w:rPr>
          <w:b/>
          <w:bCs/>
          <w:sz w:val="30"/>
          <w:szCs w:val="30"/>
        </w:rPr>
      </w:pPr>
    </w:p>
    <w:p w14:paraId="74B8AAA1" w14:textId="77777777" w:rsidR="00F4357A" w:rsidRDefault="00F4357A">
      <w:pPr>
        <w:jc w:val="center"/>
        <w:rPr>
          <w:b/>
          <w:bCs/>
          <w:sz w:val="30"/>
          <w:szCs w:val="30"/>
        </w:rPr>
      </w:pPr>
    </w:p>
    <w:p w14:paraId="6B76E3E3" w14:textId="77777777" w:rsidR="00F4357A" w:rsidRDefault="00F4357A">
      <w:pPr>
        <w:jc w:val="center"/>
        <w:rPr>
          <w:b/>
          <w:bCs/>
          <w:sz w:val="30"/>
          <w:szCs w:val="30"/>
        </w:rPr>
      </w:pPr>
    </w:p>
    <w:p w14:paraId="4B116FFA" w14:textId="77777777" w:rsidR="00F4357A" w:rsidRDefault="00F4357A">
      <w:pPr>
        <w:jc w:val="center"/>
        <w:rPr>
          <w:b/>
          <w:bCs/>
          <w:sz w:val="30"/>
          <w:szCs w:val="30"/>
        </w:rPr>
      </w:pPr>
    </w:p>
    <w:p w14:paraId="7701B50A" w14:textId="77777777" w:rsidR="00F4357A" w:rsidRDefault="00F4357A">
      <w:pPr>
        <w:jc w:val="center"/>
        <w:rPr>
          <w:b/>
          <w:bCs/>
          <w:sz w:val="44"/>
          <w:szCs w:val="44"/>
        </w:rPr>
      </w:pPr>
      <w:r>
        <w:rPr>
          <w:rFonts w:cs="宋体" w:hint="eastAsia"/>
          <w:b/>
          <w:bCs/>
          <w:sz w:val="44"/>
          <w:szCs w:val="44"/>
        </w:rPr>
        <w:t>广东省工业分析检测中心</w:t>
      </w:r>
    </w:p>
    <w:p w14:paraId="178B3E11" w14:textId="01E7CF45" w:rsidR="00F4357A" w:rsidRDefault="00094E4C">
      <w:pPr>
        <w:jc w:val="center"/>
        <w:rPr>
          <w:b/>
          <w:bCs/>
          <w:sz w:val="44"/>
          <w:szCs w:val="44"/>
        </w:rPr>
        <w:sectPr w:rsidR="00F4357A">
          <w:headerReference w:type="default" r:id="rId7"/>
          <w:footerReference w:type="default" r:id="rId8"/>
          <w:pgSz w:w="11906" w:h="16838"/>
          <w:pgMar w:top="1440" w:right="1800" w:bottom="1440" w:left="1800" w:header="851" w:footer="992" w:gutter="0"/>
          <w:cols w:space="425"/>
          <w:docGrid w:type="lines" w:linePitch="312"/>
        </w:sectPr>
      </w:pPr>
      <w:r>
        <w:rPr>
          <w:b/>
          <w:bCs/>
          <w:sz w:val="44"/>
          <w:szCs w:val="44"/>
        </w:rPr>
        <w:t>201</w:t>
      </w:r>
      <w:r>
        <w:rPr>
          <w:rFonts w:hint="eastAsia"/>
          <w:b/>
          <w:bCs/>
          <w:sz w:val="44"/>
          <w:szCs w:val="44"/>
        </w:rPr>
        <w:t>9</w:t>
      </w:r>
      <w:r w:rsidR="00206FE6">
        <w:rPr>
          <w:b/>
          <w:bCs/>
          <w:sz w:val="44"/>
          <w:szCs w:val="44"/>
        </w:rPr>
        <w:t>.0</w:t>
      </w:r>
      <w:r w:rsidR="009A21A1">
        <w:rPr>
          <w:b/>
          <w:bCs/>
          <w:sz w:val="44"/>
          <w:szCs w:val="44"/>
        </w:rPr>
        <w:t>8</w:t>
      </w:r>
    </w:p>
    <w:p w14:paraId="53D8C859" w14:textId="77777777" w:rsidR="00F4357A" w:rsidRDefault="00094E4C">
      <w:pPr>
        <w:jc w:val="center"/>
        <w:rPr>
          <w:rFonts w:ascii="黑体" w:eastAsia="黑体" w:hAnsi="黑体"/>
          <w:b/>
          <w:bCs/>
          <w:sz w:val="32"/>
          <w:szCs w:val="32"/>
        </w:rPr>
      </w:pPr>
      <w:proofErr w:type="gramStart"/>
      <w:r>
        <w:rPr>
          <w:rFonts w:ascii="黑体" w:eastAsia="黑体" w:hAnsi="黑体" w:cs="黑体" w:hint="eastAsia"/>
          <w:b/>
          <w:bCs/>
          <w:sz w:val="32"/>
          <w:szCs w:val="32"/>
        </w:rPr>
        <w:lastRenderedPageBreak/>
        <w:t>粗银</w:t>
      </w:r>
      <w:r w:rsidR="00F4357A">
        <w:rPr>
          <w:rFonts w:ascii="黑体" w:eastAsia="黑体" w:hAnsi="黑体" w:cs="黑体" w:hint="eastAsia"/>
          <w:b/>
          <w:bCs/>
          <w:sz w:val="32"/>
          <w:szCs w:val="32"/>
        </w:rPr>
        <w:t>化学分析</w:t>
      </w:r>
      <w:proofErr w:type="gramEnd"/>
      <w:r w:rsidR="00F4357A">
        <w:rPr>
          <w:rFonts w:ascii="黑体" w:eastAsia="黑体" w:hAnsi="黑体" w:cs="黑体" w:hint="eastAsia"/>
          <w:b/>
          <w:bCs/>
          <w:sz w:val="32"/>
          <w:szCs w:val="32"/>
        </w:rPr>
        <w:t>方法</w:t>
      </w:r>
      <w:r w:rsidR="00F4357A">
        <w:rPr>
          <w:rFonts w:ascii="黑体" w:eastAsia="黑体" w:hAnsi="黑体" w:cs="黑体"/>
          <w:b/>
          <w:bCs/>
          <w:sz w:val="32"/>
          <w:szCs w:val="32"/>
        </w:rPr>
        <w:t xml:space="preserve">  </w:t>
      </w:r>
      <w:r>
        <w:rPr>
          <w:rFonts w:ascii="黑体" w:eastAsia="黑体" w:hAnsi="黑体" w:cs="黑体" w:hint="eastAsia"/>
          <w:b/>
          <w:bCs/>
          <w:sz w:val="32"/>
          <w:szCs w:val="32"/>
        </w:rPr>
        <w:t>金含</w:t>
      </w:r>
      <w:r w:rsidR="00F4357A">
        <w:rPr>
          <w:rFonts w:ascii="黑体" w:eastAsia="黑体" w:hAnsi="黑体" w:cs="黑体" w:hint="eastAsia"/>
          <w:b/>
          <w:bCs/>
          <w:sz w:val="32"/>
          <w:szCs w:val="32"/>
        </w:rPr>
        <w:t>量的测定</w:t>
      </w:r>
    </w:p>
    <w:p w14:paraId="3E8AE4AF" w14:textId="77777777" w:rsidR="00F4357A" w:rsidRDefault="00F4357A">
      <w:pPr>
        <w:jc w:val="center"/>
        <w:rPr>
          <w:rFonts w:ascii="黑体" w:eastAsia="黑体" w:hAnsi="黑体"/>
          <w:b/>
          <w:bCs/>
          <w:sz w:val="32"/>
          <w:szCs w:val="32"/>
        </w:rPr>
      </w:pPr>
      <w:r>
        <w:rPr>
          <w:rFonts w:ascii="黑体" w:eastAsia="黑体" w:hAnsi="黑体" w:cs="黑体" w:hint="eastAsia"/>
          <w:b/>
          <w:bCs/>
          <w:sz w:val="32"/>
          <w:szCs w:val="32"/>
        </w:rPr>
        <w:t>火试金富集</w:t>
      </w:r>
      <w:r>
        <w:rPr>
          <w:rFonts w:ascii="黑体" w:eastAsia="黑体" w:hAnsi="黑体" w:cs="黑体"/>
          <w:b/>
          <w:bCs/>
          <w:sz w:val="32"/>
          <w:szCs w:val="32"/>
        </w:rPr>
        <w:t>-</w:t>
      </w:r>
      <w:r>
        <w:rPr>
          <w:rFonts w:ascii="黑体" w:eastAsia="黑体" w:hAnsi="黑体" w:cs="黑体" w:hint="eastAsia"/>
          <w:b/>
          <w:bCs/>
          <w:sz w:val="32"/>
          <w:szCs w:val="32"/>
        </w:rPr>
        <w:t>电感耦合等离子体原子发射光谱法</w:t>
      </w:r>
    </w:p>
    <w:p w14:paraId="7173EC0E" w14:textId="77777777" w:rsidR="00F4357A" w:rsidRDefault="00F4357A">
      <w:pPr>
        <w:jc w:val="center"/>
        <w:rPr>
          <w:rFonts w:ascii="黑体" w:eastAsia="黑体" w:hAnsi="黑体" w:cs="黑体"/>
          <w:b/>
          <w:bCs/>
          <w:sz w:val="32"/>
          <w:szCs w:val="32"/>
        </w:rPr>
      </w:pPr>
      <w:r>
        <w:rPr>
          <w:rFonts w:ascii="黑体" w:eastAsia="黑体" w:hAnsi="黑体" w:cs="黑体" w:hint="eastAsia"/>
          <w:b/>
          <w:bCs/>
          <w:sz w:val="32"/>
          <w:szCs w:val="32"/>
        </w:rPr>
        <w:t>编制说明</w:t>
      </w:r>
    </w:p>
    <w:p w14:paraId="0733D72A" w14:textId="77777777" w:rsidR="00767570" w:rsidRDefault="00167F81" w:rsidP="00767570">
      <w:pPr>
        <w:rPr>
          <w:rFonts w:ascii="黑体" w:eastAsia="黑体" w:hAnsi="黑体" w:cs="黑体"/>
          <w:b/>
          <w:bCs/>
          <w:sz w:val="24"/>
          <w:szCs w:val="24"/>
        </w:rPr>
      </w:pPr>
      <w:r>
        <w:rPr>
          <w:rFonts w:ascii="黑体" w:eastAsia="黑体" w:hAnsi="黑体" w:cs="黑体" w:hint="eastAsia"/>
          <w:b/>
          <w:bCs/>
          <w:sz w:val="24"/>
          <w:szCs w:val="24"/>
        </w:rPr>
        <w:t>1</w:t>
      </w:r>
      <w:r w:rsidR="00767570" w:rsidRPr="00767570">
        <w:rPr>
          <w:rFonts w:ascii="黑体" w:eastAsia="黑体" w:hAnsi="黑体" w:cs="黑体" w:hint="eastAsia"/>
          <w:b/>
          <w:bCs/>
          <w:sz w:val="24"/>
          <w:szCs w:val="24"/>
        </w:rPr>
        <w:t xml:space="preserve">  工作简况</w:t>
      </w:r>
    </w:p>
    <w:p w14:paraId="6AD22652" w14:textId="77777777" w:rsidR="00767570" w:rsidRDefault="00167F81" w:rsidP="00767570">
      <w:pPr>
        <w:spacing w:line="360" w:lineRule="auto"/>
        <w:rPr>
          <w:rFonts w:ascii="宋体" w:hAnsi="宋体" w:cs="宋体"/>
        </w:rPr>
      </w:pPr>
      <w:r>
        <w:rPr>
          <w:rFonts w:ascii="黑体" w:eastAsia="黑体" w:hAnsi="黑体" w:cs="黑体" w:hint="eastAsia"/>
          <w:b/>
          <w:bCs/>
          <w:sz w:val="24"/>
          <w:szCs w:val="24"/>
        </w:rPr>
        <w:t>1.1</w:t>
      </w:r>
      <w:r w:rsidR="00767570">
        <w:rPr>
          <w:rFonts w:ascii="黑体" w:eastAsia="黑体" w:hAnsi="黑体" w:cs="黑体" w:hint="eastAsia"/>
          <w:b/>
          <w:bCs/>
          <w:sz w:val="24"/>
          <w:szCs w:val="24"/>
        </w:rPr>
        <w:t xml:space="preserve">  </w:t>
      </w:r>
      <w:r w:rsidR="00767570" w:rsidRPr="004A5FF1">
        <w:rPr>
          <w:rFonts w:ascii="宋体" w:hAnsi="宋体" w:cs="宋体" w:hint="eastAsia"/>
          <w:b/>
          <w:bCs/>
        </w:rPr>
        <w:t>任务来源</w:t>
      </w:r>
      <w:r w:rsidR="00767570">
        <w:rPr>
          <w:rFonts w:ascii="宋体" w:hAnsi="宋体" w:cs="宋体" w:hint="eastAsia"/>
          <w:b/>
          <w:bCs/>
        </w:rPr>
        <w:t>与协作单位</w:t>
      </w:r>
    </w:p>
    <w:p w14:paraId="1B14FD3F" w14:textId="77777777" w:rsidR="00F81697" w:rsidRPr="00F81697" w:rsidRDefault="00F81697" w:rsidP="00F81697">
      <w:pPr>
        <w:spacing w:line="360" w:lineRule="auto"/>
        <w:ind w:firstLineChars="200" w:firstLine="420"/>
        <w:rPr>
          <w:rFonts w:ascii="宋体" w:hAnsi="宋体" w:cs="宋体"/>
        </w:rPr>
      </w:pPr>
      <w:r w:rsidRPr="00F81697">
        <w:rPr>
          <w:rFonts w:ascii="宋体" w:hAnsi="宋体" w:cs="宋体" w:hint="eastAsia"/>
        </w:rPr>
        <w:t>银是重要的贵金属，用途广泛，主要用于货币储蓄，制作首饰，照相行业，电子工业和生物医学上。</w:t>
      </w:r>
      <w:proofErr w:type="gramStart"/>
      <w:r w:rsidRPr="00F81697">
        <w:rPr>
          <w:rFonts w:ascii="宋体" w:hAnsi="宋体" w:cs="宋体" w:hint="eastAsia"/>
        </w:rPr>
        <w:t>粗银是</w:t>
      </w:r>
      <w:proofErr w:type="gramEnd"/>
      <w:r w:rsidRPr="00F81697">
        <w:rPr>
          <w:rFonts w:ascii="宋体" w:hAnsi="宋体" w:cs="宋体" w:hint="eastAsia"/>
        </w:rPr>
        <w:t>电解银的原材料，无论是火</w:t>
      </w:r>
      <w:proofErr w:type="gramStart"/>
      <w:r w:rsidRPr="00F81697">
        <w:rPr>
          <w:rFonts w:ascii="宋体" w:hAnsi="宋体" w:cs="宋体" w:hint="eastAsia"/>
        </w:rPr>
        <w:t>法冶炼还是</w:t>
      </w:r>
      <w:proofErr w:type="gramEnd"/>
      <w:r w:rsidRPr="00F81697">
        <w:rPr>
          <w:rFonts w:ascii="宋体" w:hAnsi="宋体" w:cs="宋体" w:hint="eastAsia"/>
        </w:rPr>
        <w:t>湿法生产的</w:t>
      </w:r>
      <w:proofErr w:type="gramStart"/>
      <w:r w:rsidRPr="00F81697">
        <w:rPr>
          <w:rFonts w:ascii="宋体" w:hAnsi="宋体" w:cs="宋体" w:hint="eastAsia"/>
        </w:rPr>
        <w:t>粗银除了</w:t>
      </w:r>
      <w:proofErr w:type="gramEnd"/>
      <w:r w:rsidRPr="00F81697">
        <w:rPr>
          <w:rFonts w:ascii="宋体" w:hAnsi="宋体" w:cs="宋体" w:hint="eastAsia"/>
        </w:rPr>
        <w:t>主含量银外，还含有金钯等贵金属。准确</w:t>
      </w:r>
      <w:proofErr w:type="gramStart"/>
      <w:r w:rsidRPr="00F81697">
        <w:rPr>
          <w:rFonts w:ascii="宋体" w:hAnsi="宋体" w:cs="宋体" w:hint="eastAsia"/>
        </w:rPr>
        <w:t>测定粗银中</w:t>
      </w:r>
      <w:proofErr w:type="gramEnd"/>
      <w:r w:rsidRPr="00F81697">
        <w:rPr>
          <w:rFonts w:ascii="宋体" w:hAnsi="宋体" w:cs="宋体" w:hint="eastAsia"/>
        </w:rPr>
        <w:t>的</w:t>
      </w:r>
      <w:proofErr w:type="gramStart"/>
      <w:r w:rsidRPr="00F81697">
        <w:rPr>
          <w:rFonts w:ascii="宋体" w:hAnsi="宋体" w:cs="宋体" w:hint="eastAsia"/>
        </w:rPr>
        <w:t>金银钯对评估</w:t>
      </w:r>
      <w:proofErr w:type="gramEnd"/>
      <w:r w:rsidRPr="00F81697">
        <w:rPr>
          <w:rFonts w:ascii="宋体" w:hAnsi="宋体" w:cs="宋体" w:hint="eastAsia"/>
        </w:rPr>
        <w:t>生产工艺优劣、回收率高低，还有贸易双方计价和产品的仲裁都非常重要。</w:t>
      </w:r>
      <w:proofErr w:type="gramStart"/>
      <w:r w:rsidRPr="00F81697">
        <w:rPr>
          <w:rFonts w:ascii="宋体" w:hAnsi="宋体" w:cs="宋体" w:hint="eastAsia"/>
        </w:rPr>
        <w:t>目前粗银的</w:t>
      </w:r>
      <w:proofErr w:type="gramEnd"/>
      <w:r w:rsidRPr="00F81697">
        <w:rPr>
          <w:rFonts w:ascii="宋体" w:hAnsi="宋体" w:cs="宋体" w:hint="eastAsia"/>
        </w:rPr>
        <w:t>测定只有银和</w:t>
      </w:r>
      <w:proofErr w:type="gramStart"/>
      <w:r w:rsidRPr="00F81697">
        <w:rPr>
          <w:rFonts w:ascii="宋体" w:hAnsi="宋体" w:cs="宋体" w:hint="eastAsia"/>
        </w:rPr>
        <w:t>钯的</w:t>
      </w:r>
      <w:proofErr w:type="gramEnd"/>
      <w:r w:rsidRPr="00F81697">
        <w:rPr>
          <w:rFonts w:ascii="宋体" w:hAnsi="宋体" w:cs="宋体" w:hint="eastAsia"/>
        </w:rPr>
        <w:t>行业标准方法，但</w:t>
      </w:r>
      <w:proofErr w:type="gramStart"/>
      <w:r w:rsidRPr="00F81697">
        <w:rPr>
          <w:rFonts w:ascii="宋体" w:hAnsi="宋体" w:cs="宋体" w:hint="eastAsia"/>
        </w:rPr>
        <w:t>对粗银</w:t>
      </w:r>
      <w:proofErr w:type="gramEnd"/>
      <w:r w:rsidRPr="00F81697">
        <w:rPr>
          <w:rFonts w:ascii="宋体" w:hAnsi="宋体" w:cs="宋体" w:hint="eastAsia"/>
        </w:rPr>
        <w:t>中金的测定并无统一行业标准和国家标准。因此急需</w:t>
      </w:r>
      <w:proofErr w:type="gramStart"/>
      <w:r w:rsidRPr="00F81697">
        <w:rPr>
          <w:rFonts w:ascii="宋体" w:hAnsi="宋体" w:cs="宋体" w:hint="eastAsia"/>
        </w:rPr>
        <w:t>制定粗银中</w:t>
      </w:r>
      <w:proofErr w:type="gramEnd"/>
      <w:r w:rsidRPr="00F81697">
        <w:rPr>
          <w:rFonts w:ascii="宋体" w:hAnsi="宋体" w:cs="宋体" w:hint="eastAsia"/>
        </w:rPr>
        <w:t>金量的测定行业标准。</w:t>
      </w:r>
    </w:p>
    <w:p w14:paraId="0F440B45" w14:textId="77777777" w:rsidR="001D1BE0" w:rsidRPr="0011268C" w:rsidRDefault="007A31FA" w:rsidP="001D1BE0">
      <w:pPr>
        <w:spacing w:line="360" w:lineRule="auto"/>
        <w:ind w:firstLineChars="200" w:firstLine="420"/>
        <w:rPr>
          <w:rFonts w:ascii="宋体" w:hAnsi="宋体"/>
        </w:rPr>
      </w:pPr>
      <w:r>
        <w:rPr>
          <w:rFonts w:ascii="宋体" w:hAnsi="宋体" w:cs="宋体" w:hint="eastAsia"/>
        </w:rPr>
        <w:t>目前</w:t>
      </w:r>
      <w:r w:rsidR="00767570" w:rsidRPr="004A5FF1">
        <w:rPr>
          <w:rFonts w:ascii="宋体" w:hAnsi="宋体" w:cs="宋体" w:hint="eastAsia"/>
        </w:rPr>
        <w:t>铜</w:t>
      </w:r>
      <w:bookmarkStart w:id="0" w:name="_Hlk4485860"/>
      <w:r w:rsidR="00767570" w:rsidRPr="004A5FF1">
        <w:rPr>
          <w:rFonts w:ascii="宋体" w:hAnsi="宋体" w:cs="宋体" w:hint="eastAsia"/>
        </w:rPr>
        <w:t>阳极泥、黑铜中</w:t>
      </w:r>
      <w:r w:rsidR="0045784C">
        <w:rPr>
          <w:rFonts w:ascii="宋体" w:hAnsi="宋体" w:cs="宋体" w:hint="eastAsia"/>
        </w:rPr>
        <w:t>金</w:t>
      </w:r>
      <w:r w:rsidR="00767570" w:rsidRPr="004A5FF1">
        <w:rPr>
          <w:rFonts w:ascii="宋体" w:hAnsi="宋体" w:cs="宋体" w:hint="eastAsia"/>
        </w:rPr>
        <w:t>的行业标准分析方法</w:t>
      </w:r>
      <w:bookmarkEnd w:id="0"/>
      <w:r w:rsidR="00767570" w:rsidRPr="004A5FF1">
        <w:rPr>
          <w:rFonts w:ascii="宋体" w:hAnsi="宋体" w:cs="宋体" w:hint="eastAsia"/>
        </w:rPr>
        <w:t>均采用</w:t>
      </w:r>
      <w:bookmarkStart w:id="1" w:name="_Hlk4486057"/>
      <w:r w:rsidR="00767570" w:rsidRPr="004A5FF1">
        <w:rPr>
          <w:rFonts w:ascii="宋体" w:hAnsi="宋体" w:cs="宋体" w:hint="eastAsia"/>
        </w:rPr>
        <w:t>火试金</w:t>
      </w:r>
      <w:bookmarkEnd w:id="1"/>
      <w:r w:rsidR="009E6604">
        <w:rPr>
          <w:rFonts w:ascii="宋体" w:hAnsi="宋体" w:cs="宋体" w:hint="eastAsia"/>
        </w:rPr>
        <w:t>重量法，</w:t>
      </w:r>
      <w:bookmarkStart w:id="2" w:name="_Hlk4486563"/>
      <w:r w:rsidR="009E6604">
        <w:rPr>
          <w:rFonts w:ascii="宋体" w:hAnsi="宋体" w:cs="宋体" w:hint="eastAsia"/>
        </w:rPr>
        <w:t>但不适用</w:t>
      </w:r>
      <w:bookmarkStart w:id="3" w:name="_Hlk4486305"/>
      <w:r w:rsidR="009E6604">
        <w:rPr>
          <w:rFonts w:ascii="宋体" w:hAnsi="宋体" w:cs="宋体" w:hint="eastAsia"/>
        </w:rPr>
        <w:t>含有</w:t>
      </w:r>
      <w:proofErr w:type="gramStart"/>
      <w:r w:rsidR="009E6604">
        <w:rPr>
          <w:rFonts w:ascii="宋体" w:hAnsi="宋体" w:cs="宋体" w:hint="eastAsia"/>
        </w:rPr>
        <w:t>铑</w:t>
      </w:r>
      <w:proofErr w:type="gramEnd"/>
      <w:r w:rsidR="009E6604">
        <w:rPr>
          <w:rFonts w:ascii="宋体" w:hAnsi="宋体" w:cs="宋体" w:hint="eastAsia"/>
        </w:rPr>
        <w:t>、铱、</w:t>
      </w:r>
      <w:proofErr w:type="gramStart"/>
      <w:r w:rsidR="00A80A7D">
        <w:rPr>
          <w:rFonts w:ascii="宋体" w:hAnsi="宋体" w:cs="宋体" w:hint="eastAsia"/>
        </w:rPr>
        <w:t>锇</w:t>
      </w:r>
      <w:proofErr w:type="gramEnd"/>
      <w:r w:rsidR="00A80A7D">
        <w:rPr>
          <w:rFonts w:ascii="宋体" w:hAnsi="宋体" w:cs="宋体" w:hint="eastAsia"/>
        </w:rPr>
        <w:t>、</w:t>
      </w:r>
      <w:proofErr w:type="gramStart"/>
      <w:r w:rsidR="00A80A7D">
        <w:rPr>
          <w:rFonts w:ascii="宋体" w:hAnsi="宋体" w:cs="宋体" w:hint="eastAsia"/>
        </w:rPr>
        <w:t>钌的物料</w:t>
      </w:r>
      <w:bookmarkEnd w:id="3"/>
      <w:proofErr w:type="gramEnd"/>
      <w:r w:rsidR="00767570" w:rsidRPr="004A5FF1">
        <w:rPr>
          <w:rFonts w:ascii="宋体" w:hAnsi="宋体" w:cs="宋体" w:hint="eastAsia"/>
        </w:rPr>
        <w:t>。</w:t>
      </w:r>
      <w:bookmarkEnd w:id="2"/>
      <w:r w:rsidR="00A80A7D">
        <w:rPr>
          <w:rFonts w:ascii="宋体" w:hAnsi="宋体" w:cs="宋体" w:hint="eastAsia"/>
        </w:rPr>
        <w:t>锡</w:t>
      </w:r>
      <w:r w:rsidR="00A80A7D" w:rsidRPr="00A80A7D">
        <w:rPr>
          <w:rFonts w:ascii="宋体" w:hAnsi="宋体" w:cs="宋体" w:hint="eastAsia"/>
        </w:rPr>
        <w:t>阳极泥行业标准分析方法</w:t>
      </w:r>
      <w:r w:rsidR="00A80A7D">
        <w:rPr>
          <w:rFonts w:ascii="宋体" w:hAnsi="宋体" w:cs="宋体" w:hint="eastAsia"/>
        </w:rPr>
        <w:t>金的测定经</w:t>
      </w:r>
      <w:r w:rsidR="00A80A7D" w:rsidRPr="00A80A7D">
        <w:rPr>
          <w:rFonts w:ascii="宋体" w:hAnsi="宋体" w:cs="宋体" w:hint="eastAsia"/>
        </w:rPr>
        <w:t>火试金</w:t>
      </w:r>
      <w:r w:rsidR="00A80A7D">
        <w:rPr>
          <w:rFonts w:ascii="宋体" w:hAnsi="宋体" w:cs="宋体" w:hint="eastAsia"/>
        </w:rPr>
        <w:t>后，再采用</w:t>
      </w:r>
      <w:r w:rsidR="00A80A7D" w:rsidRPr="00A80A7D">
        <w:rPr>
          <w:rFonts w:ascii="宋体" w:hAnsi="宋体" w:cs="宋体" w:hint="eastAsia"/>
        </w:rPr>
        <w:t>电感耦合等离子体原子发射光谱法</w:t>
      </w:r>
      <w:r w:rsidR="00EA4707">
        <w:rPr>
          <w:rFonts w:ascii="宋体" w:hAnsi="宋体" w:cs="宋体" w:hint="eastAsia"/>
        </w:rPr>
        <w:t>，该方法对于</w:t>
      </w:r>
      <w:r w:rsidR="00EA4707" w:rsidRPr="00EA4707">
        <w:rPr>
          <w:rFonts w:ascii="宋体" w:hAnsi="宋体" w:cs="宋体" w:hint="eastAsia"/>
        </w:rPr>
        <w:t>含有</w:t>
      </w:r>
      <w:proofErr w:type="gramStart"/>
      <w:r w:rsidR="00EA4707" w:rsidRPr="00EA4707">
        <w:rPr>
          <w:rFonts w:ascii="宋体" w:hAnsi="宋体" w:cs="宋体" w:hint="eastAsia"/>
        </w:rPr>
        <w:t>铑</w:t>
      </w:r>
      <w:proofErr w:type="gramEnd"/>
      <w:r w:rsidR="00EA4707" w:rsidRPr="00EA4707">
        <w:rPr>
          <w:rFonts w:ascii="宋体" w:hAnsi="宋体" w:cs="宋体" w:hint="eastAsia"/>
        </w:rPr>
        <w:t>、铱、</w:t>
      </w:r>
      <w:proofErr w:type="gramStart"/>
      <w:r w:rsidR="00EA4707" w:rsidRPr="00EA4707">
        <w:rPr>
          <w:rFonts w:ascii="宋体" w:hAnsi="宋体" w:cs="宋体" w:hint="eastAsia"/>
        </w:rPr>
        <w:t>锇</w:t>
      </w:r>
      <w:proofErr w:type="gramEnd"/>
      <w:r w:rsidR="00EA4707" w:rsidRPr="00EA4707">
        <w:rPr>
          <w:rFonts w:ascii="宋体" w:hAnsi="宋体" w:cs="宋体" w:hint="eastAsia"/>
        </w:rPr>
        <w:t>、</w:t>
      </w:r>
      <w:proofErr w:type="gramStart"/>
      <w:r w:rsidR="00EA4707" w:rsidRPr="00EA4707">
        <w:rPr>
          <w:rFonts w:ascii="宋体" w:hAnsi="宋体" w:cs="宋体" w:hint="eastAsia"/>
        </w:rPr>
        <w:t>钌的物料</w:t>
      </w:r>
      <w:proofErr w:type="gramEnd"/>
      <w:r w:rsidR="00EA4707">
        <w:rPr>
          <w:rFonts w:ascii="宋体" w:hAnsi="宋体" w:cs="宋体" w:hint="eastAsia"/>
        </w:rPr>
        <w:t>适用。</w:t>
      </w:r>
      <w:bookmarkStart w:id="4" w:name="_Hlk4486406"/>
      <w:r w:rsidR="00767570" w:rsidRPr="004A5FF1">
        <w:rPr>
          <w:rFonts w:ascii="宋体" w:hAnsi="宋体" w:cs="宋体" w:hint="eastAsia"/>
        </w:rPr>
        <w:t>火试金法具有取样大、适应性广、结果准确、精密度高等优点，广泛应用于生产和贸易中</w:t>
      </w:r>
      <w:r w:rsidR="00A80A7D">
        <w:rPr>
          <w:rFonts w:ascii="宋体" w:hAnsi="宋体" w:cs="宋体" w:hint="eastAsia"/>
        </w:rPr>
        <w:t>金</w:t>
      </w:r>
      <w:r w:rsidR="00767570" w:rsidRPr="004A5FF1">
        <w:rPr>
          <w:rFonts w:ascii="宋体" w:hAnsi="宋体" w:cs="宋体" w:hint="eastAsia"/>
        </w:rPr>
        <w:t>的分析检测</w:t>
      </w:r>
      <w:bookmarkEnd w:id="4"/>
      <w:r w:rsidR="00767570" w:rsidRPr="004A5FF1">
        <w:rPr>
          <w:rFonts w:ascii="宋体" w:hAnsi="宋体" w:cs="宋体" w:hint="eastAsia"/>
        </w:rPr>
        <w:t>。</w:t>
      </w:r>
      <w:bookmarkStart w:id="5" w:name="_Hlk4487652"/>
      <w:r>
        <w:rPr>
          <w:rFonts w:ascii="宋体" w:hAnsi="宋体" w:cs="宋体" w:hint="eastAsia"/>
        </w:rPr>
        <w:t>经过长期的试验积累，</w:t>
      </w:r>
      <w:bookmarkEnd w:id="5"/>
      <w:r w:rsidR="00E82F1D" w:rsidRPr="00E82F1D">
        <w:rPr>
          <w:rFonts w:ascii="宋体" w:hAnsi="宋体" w:cs="宋体" w:hint="eastAsia"/>
        </w:rPr>
        <w:t>试料</w:t>
      </w:r>
      <w:bookmarkStart w:id="6" w:name="_Hlk4486901"/>
      <w:r w:rsidR="00E82F1D" w:rsidRPr="00E82F1D">
        <w:rPr>
          <w:rFonts w:ascii="宋体" w:hAnsi="宋体" w:cs="宋体" w:hint="eastAsia"/>
        </w:rPr>
        <w:t>采用火试金包铅灰吹，</w:t>
      </w:r>
      <w:proofErr w:type="gramStart"/>
      <w:r w:rsidR="00E82F1D" w:rsidRPr="00E82F1D">
        <w:rPr>
          <w:rFonts w:ascii="宋体" w:hAnsi="宋体" w:cs="宋体" w:hint="eastAsia"/>
        </w:rPr>
        <w:t>分离粗银中</w:t>
      </w:r>
      <w:proofErr w:type="gramEnd"/>
      <w:r w:rsidR="00E82F1D" w:rsidRPr="00E82F1D">
        <w:rPr>
          <w:rFonts w:ascii="宋体" w:hAnsi="宋体" w:cs="宋体" w:hint="eastAsia"/>
        </w:rPr>
        <w:t>的除贵金属外杂质，金富集</w:t>
      </w:r>
      <w:proofErr w:type="gramStart"/>
      <w:r w:rsidR="00E82F1D" w:rsidRPr="00E82F1D">
        <w:rPr>
          <w:rFonts w:ascii="宋体" w:hAnsi="宋体" w:cs="宋体" w:hint="eastAsia"/>
        </w:rPr>
        <w:t>于合粒中</w:t>
      </w:r>
      <w:proofErr w:type="gramEnd"/>
      <w:r w:rsidR="00E82F1D" w:rsidRPr="00E82F1D">
        <w:rPr>
          <w:rFonts w:ascii="宋体" w:hAnsi="宋体" w:cs="宋体" w:hint="eastAsia"/>
        </w:rPr>
        <w:t>。</w:t>
      </w:r>
      <w:proofErr w:type="gramStart"/>
      <w:r w:rsidR="00E82F1D" w:rsidRPr="00E82F1D">
        <w:rPr>
          <w:rFonts w:ascii="宋体" w:hAnsi="宋体" w:cs="宋体" w:hint="eastAsia"/>
        </w:rPr>
        <w:t>合粒经</w:t>
      </w:r>
      <w:proofErr w:type="gramEnd"/>
      <w:r w:rsidR="00E82F1D" w:rsidRPr="00E82F1D">
        <w:rPr>
          <w:rFonts w:ascii="宋体" w:hAnsi="宋体" w:cs="宋体" w:hint="eastAsia"/>
        </w:rPr>
        <w:t>硝酸、盐酸分解</w:t>
      </w:r>
      <w:r w:rsidR="00E82F1D" w:rsidRPr="00E82F1D">
        <w:rPr>
          <w:rFonts w:ascii="宋体" w:hAnsi="宋体" w:cs="宋体"/>
        </w:rPr>
        <w:t>,</w:t>
      </w:r>
      <w:r w:rsidR="00E82F1D" w:rsidRPr="00E82F1D">
        <w:rPr>
          <w:rFonts w:ascii="宋体" w:hAnsi="宋体" w:cs="宋体" w:hint="eastAsia"/>
        </w:rPr>
        <w:t>氯化银沉淀分离银</w:t>
      </w:r>
      <w:r w:rsidR="00E82F1D">
        <w:rPr>
          <w:rFonts w:ascii="宋体" w:hAnsi="宋体" w:cs="宋体" w:hint="eastAsia"/>
        </w:rPr>
        <w:t>，</w:t>
      </w:r>
      <w:bookmarkStart w:id="7" w:name="_Hlk4485927"/>
      <w:r w:rsidRPr="00E40FBB">
        <w:rPr>
          <w:rFonts w:ascii="宋体" w:hAnsi="宋体" w:cs="宋体" w:hint="eastAsia"/>
        </w:rPr>
        <w:t>电感耦合等离子体原子发射光谱法</w:t>
      </w:r>
      <w:r>
        <w:rPr>
          <w:rFonts w:ascii="宋体" w:hAnsi="宋体" w:cs="宋体" w:hint="eastAsia"/>
        </w:rPr>
        <w:t>测定</w:t>
      </w:r>
      <w:r w:rsidR="00E82F1D">
        <w:rPr>
          <w:rFonts w:ascii="宋体" w:hAnsi="宋体" w:cs="宋体" w:hint="eastAsia"/>
        </w:rPr>
        <w:t>金</w:t>
      </w:r>
      <w:bookmarkEnd w:id="7"/>
      <w:r>
        <w:rPr>
          <w:rFonts w:ascii="宋体" w:hAnsi="宋体" w:cs="宋体" w:hint="eastAsia"/>
        </w:rPr>
        <w:t>，方法</w:t>
      </w:r>
      <w:r w:rsidR="001D1BE0">
        <w:rPr>
          <w:rFonts w:ascii="宋体" w:hAnsi="宋体" w:cs="宋体" w:hint="eastAsia"/>
        </w:rPr>
        <w:t>准确、快速、</w:t>
      </w:r>
      <w:r>
        <w:rPr>
          <w:rFonts w:ascii="宋体" w:hAnsi="宋体" w:cs="宋体" w:hint="eastAsia"/>
        </w:rPr>
        <w:t>稳定</w:t>
      </w:r>
      <w:r w:rsidR="001D1BE0">
        <w:rPr>
          <w:rFonts w:ascii="宋体" w:hAnsi="宋体" w:cs="宋体" w:hint="eastAsia"/>
        </w:rPr>
        <w:t>。</w:t>
      </w:r>
      <w:bookmarkEnd w:id="6"/>
      <w:r w:rsidR="001D1BE0" w:rsidRPr="0011268C">
        <w:rPr>
          <w:rFonts w:ascii="宋体" w:hAnsi="宋体" w:cs="宋体" w:hint="eastAsia"/>
        </w:rPr>
        <w:t>所以在反复实验和调研的基础上编写的；标准具有实用性、可操作性；标准技术先进、结构合理、文字简练、条理清晰，能够满足生产和</w:t>
      </w:r>
      <w:r w:rsidR="001D1BE0">
        <w:rPr>
          <w:rFonts w:ascii="宋体" w:hAnsi="宋体" w:cs="宋体" w:hint="eastAsia"/>
        </w:rPr>
        <w:t>贸易</w:t>
      </w:r>
      <w:r w:rsidR="001D1BE0" w:rsidRPr="0011268C">
        <w:rPr>
          <w:rFonts w:ascii="宋体" w:hAnsi="宋体" w:cs="宋体" w:hint="eastAsia"/>
        </w:rPr>
        <w:t>需要。</w:t>
      </w:r>
    </w:p>
    <w:p w14:paraId="4070FE14" w14:textId="77777777" w:rsidR="00767570" w:rsidRPr="004A5FF1" w:rsidRDefault="008B22AE" w:rsidP="001D1BE0">
      <w:pPr>
        <w:spacing w:line="360" w:lineRule="auto"/>
        <w:ind w:firstLineChars="200" w:firstLine="420"/>
        <w:rPr>
          <w:rFonts w:ascii="宋体" w:hAnsi="宋体"/>
        </w:rPr>
      </w:pPr>
      <w:r>
        <w:rPr>
          <w:rFonts w:ascii="宋体" w:hAnsi="宋体" w:cs="宋体"/>
        </w:rPr>
        <w:t xml:space="preserve"> </w:t>
      </w:r>
      <w:r w:rsidR="001D1BE0" w:rsidRPr="0011268C">
        <w:rPr>
          <w:rFonts w:ascii="宋体" w:hAnsi="宋体" w:cs="宋体" w:hint="eastAsia"/>
        </w:rPr>
        <w:t>广东省工业分析检测中心于</w:t>
      </w:r>
      <w:r w:rsidR="001D1BE0" w:rsidRPr="0011268C">
        <w:rPr>
          <w:rFonts w:ascii="宋体" w:hAnsi="宋体"/>
        </w:rPr>
        <w:t>201</w:t>
      </w:r>
      <w:r w:rsidR="000F115D">
        <w:rPr>
          <w:rFonts w:ascii="宋体" w:hAnsi="宋体" w:hint="eastAsia"/>
        </w:rPr>
        <w:t>6</w:t>
      </w:r>
      <w:r w:rsidR="001D1BE0" w:rsidRPr="0011268C">
        <w:rPr>
          <w:rFonts w:ascii="宋体" w:hAnsi="宋体" w:cs="宋体" w:hint="eastAsia"/>
        </w:rPr>
        <w:t>年向上级主管部门提出</w:t>
      </w:r>
      <w:bookmarkStart w:id="8" w:name="_Hlk4445615"/>
      <w:r w:rsidR="001D1BE0" w:rsidRPr="0011268C">
        <w:rPr>
          <w:rFonts w:ascii="宋体" w:hAnsi="宋体" w:cs="宋体" w:hint="eastAsia"/>
        </w:rPr>
        <w:t>《</w:t>
      </w:r>
      <w:r w:rsidR="000C66E4">
        <w:rPr>
          <w:rFonts w:ascii="宋体" w:hAnsi="宋体" w:cs="宋体" w:hint="eastAsia"/>
        </w:rPr>
        <w:t>粗银</w:t>
      </w:r>
      <w:r w:rsidR="001D1BE0" w:rsidRPr="004A5FF1">
        <w:rPr>
          <w:rFonts w:ascii="宋体" w:hAnsi="宋体" w:cs="宋体" w:hint="eastAsia"/>
        </w:rPr>
        <w:t>化学分析方法</w:t>
      </w:r>
      <w:r w:rsidR="001D1BE0" w:rsidRPr="00E40FBB">
        <w:rPr>
          <w:rFonts w:ascii="宋体" w:hAnsi="宋体" w:cs="宋体"/>
        </w:rPr>
        <w:t xml:space="preserve"> </w:t>
      </w:r>
      <w:r w:rsidR="000C66E4">
        <w:rPr>
          <w:rFonts w:ascii="宋体" w:hAnsi="宋体" w:cs="宋体" w:hint="eastAsia"/>
        </w:rPr>
        <w:t>金</w:t>
      </w:r>
      <w:r w:rsidR="001D1BE0" w:rsidRPr="004A5FF1">
        <w:rPr>
          <w:rFonts w:ascii="宋体" w:hAnsi="宋体" w:cs="宋体" w:hint="eastAsia"/>
        </w:rPr>
        <w:t>量的测</w:t>
      </w:r>
      <w:r w:rsidR="005A6502">
        <w:rPr>
          <w:rFonts w:ascii="宋体" w:hAnsi="宋体" w:cs="宋体" w:hint="eastAsia"/>
        </w:rPr>
        <w:t>定</w:t>
      </w:r>
      <w:r w:rsidR="000C66E4">
        <w:rPr>
          <w:rFonts w:ascii="宋体" w:hAnsi="宋体" w:cs="宋体" w:hint="eastAsia"/>
        </w:rPr>
        <w:t xml:space="preserve"> </w:t>
      </w:r>
      <w:r w:rsidR="000C66E4" w:rsidRPr="000C66E4">
        <w:rPr>
          <w:rFonts w:ascii="宋体" w:hAnsi="宋体" w:cs="宋体" w:hint="eastAsia"/>
        </w:rPr>
        <w:t>火试金富集</w:t>
      </w:r>
      <w:r w:rsidR="004720E5" w:rsidRPr="004720E5">
        <w:rPr>
          <w:rFonts w:ascii="宋体" w:hAnsi="宋体" w:cs="宋体" w:hint="eastAsia"/>
        </w:rPr>
        <w:t>—</w:t>
      </w:r>
      <w:r w:rsidR="004720E5">
        <w:rPr>
          <w:rFonts w:ascii="宋体" w:hAnsi="宋体" w:cs="宋体"/>
        </w:rPr>
        <w:t xml:space="preserve"> </w:t>
      </w:r>
      <w:r w:rsidR="000C66E4" w:rsidRPr="000C66E4">
        <w:rPr>
          <w:rFonts w:ascii="宋体" w:hAnsi="宋体" w:cs="宋体" w:hint="eastAsia"/>
        </w:rPr>
        <w:t>电感耦合等离子体原子发射光谱法</w:t>
      </w:r>
      <w:r w:rsidR="001D1BE0" w:rsidRPr="0011268C">
        <w:rPr>
          <w:rFonts w:ascii="宋体" w:hAnsi="宋体" w:cs="宋体" w:hint="eastAsia"/>
          <w:color w:val="000000"/>
          <w:shd w:val="clear" w:color="auto" w:fill="FFFFFF"/>
        </w:rPr>
        <w:t>》</w:t>
      </w:r>
      <w:bookmarkEnd w:id="8"/>
      <w:r w:rsidR="001D1BE0" w:rsidRPr="0011268C">
        <w:rPr>
          <w:rFonts w:ascii="宋体" w:hAnsi="宋体" w:cs="宋体" w:hint="eastAsia"/>
          <w:color w:val="000000"/>
        </w:rPr>
        <w:t>行业标准计划书，于</w:t>
      </w:r>
      <w:r w:rsidR="001D1BE0" w:rsidRPr="0011268C">
        <w:rPr>
          <w:rFonts w:ascii="宋体" w:hAnsi="宋体"/>
        </w:rPr>
        <w:t>201</w:t>
      </w:r>
      <w:r w:rsidR="000C66E4">
        <w:rPr>
          <w:rFonts w:ascii="宋体" w:hAnsi="宋体" w:hint="eastAsia"/>
        </w:rPr>
        <w:t>7</w:t>
      </w:r>
      <w:r w:rsidR="001D1BE0" w:rsidRPr="0011268C">
        <w:rPr>
          <w:rFonts w:ascii="宋体" w:hAnsi="宋体" w:cs="宋体" w:hint="eastAsia"/>
        </w:rPr>
        <w:t>年</w:t>
      </w:r>
      <w:r w:rsidR="001D1BE0" w:rsidRPr="0011268C">
        <w:rPr>
          <w:rFonts w:ascii="宋体" w:hAnsi="宋体" w:hint="eastAsia"/>
        </w:rPr>
        <w:t>4</w:t>
      </w:r>
      <w:r w:rsidR="001D1BE0" w:rsidRPr="0011268C">
        <w:rPr>
          <w:rFonts w:ascii="宋体" w:hAnsi="宋体" w:cs="宋体" w:hint="eastAsia"/>
        </w:rPr>
        <w:t>月获全国有色金属标准化技术委员会批准，</w:t>
      </w:r>
      <w:r w:rsidR="001D1BE0" w:rsidRPr="0011268C">
        <w:rPr>
          <w:rFonts w:ascii="宋体" w:hAnsi="宋体" w:hint="eastAsia"/>
          <w:color w:val="000000"/>
        </w:rPr>
        <w:t>项目起止时间为</w:t>
      </w:r>
      <w:r w:rsidR="001D1BE0" w:rsidRPr="0011268C">
        <w:rPr>
          <w:rFonts w:ascii="宋体" w:hAnsi="宋体" w:hint="eastAsia"/>
        </w:rPr>
        <w:t>2017年0</w:t>
      </w:r>
      <w:r w:rsidR="000C66E4">
        <w:rPr>
          <w:rFonts w:ascii="宋体" w:hAnsi="宋体" w:hint="eastAsia"/>
        </w:rPr>
        <w:t>8</w:t>
      </w:r>
      <w:r w:rsidR="001D1BE0" w:rsidRPr="0011268C">
        <w:rPr>
          <w:rFonts w:ascii="宋体" w:hAnsi="宋体" w:hint="eastAsia"/>
        </w:rPr>
        <w:t>月～201</w:t>
      </w:r>
      <w:r w:rsidR="000F115D">
        <w:rPr>
          <w:rFonts w:ascii="宋体" w:hAnsi="宋体" w:hint="eastAsia"/>
        </w:rPr>
        <w:t>9</w:t>
      </w:r>
      <w:r w:rsidR="001D1BE0" w:rsidRPr="0011268C">
        <w:rPr>
          <w:rFonts w:ascii="宋体" w:hAnsi="宋体" w:hint="eastAsia"/>
        </w:rPr>
        <w:t>年12月</w:t>
      </w:r>
      <w:r w:rsidR="001D1BE0" w:rsidRPr="0011268C">
        <w:rPr>
          <w:rFonts w:ascii="宋体" w:hAnsi="宋体" w:hint="eastAsia"/>
          <w:color w:val="000000"/>
        </w:rPr>
        <w:t>，计划文</w:t>
      </w:r>
      <w:proofErr w:type="gramStart"/>
      <w:r w:rsidR="001D1BE0" w:rsidRPr="0011268C">
        <w:rPr>
          <w:rFonts w:ascii="宋体" w:hAnsi="宋体" w:hint="eastAsia"/>
          <w:color w:val="000000"/>
        </w:rPr>
        <w:t>工信厅科</w:t>
      </w:r>
      <w:proofErr w:type="gramEnd"/>
      <w:r w:rsidR="001D1BE0" w:rsidRPr="0011268C">
        <w:rPr>
          <w:rFonts w:ascii="宋体" w:hAnsi="宋体" w:hint="eastAsia"/>
        </w:rPr>
        <w:t>〔201</w:t>
      </w:r>
      <w:r w:rsidR="000C66E4">
        <w:rPr>
          <w:rFonts w:ascii="宋体" w:hAnsi="宋体" w:hint="eastAsia"/>
        </w:rPr>
        <w:t>7</w:t>
      </w:r>
      <w:r w:rsidR="001D1BE0" w:rsidRPr="0011268C">
        <w:rPr>
          <w:rFonts w:ascii="宋体" w:hAnsi="宋体" w:hint="eastAsia"/>
        </w:rPr>
        <w:t>〕</w:t>
      </w:r>
      <w:r w:rsidR="000C66E4">
        <w:rPr>
          <w:rFonts w:ascii="宋体" w:hAnsi="宋体" w:hint="eastAsia"/>
        </w:rPr>
        <w:t>40</w:t>
      </w:r>
      <w:r w:rsidR="001D1BE0" w:rsidRPr="0011268C">
        <w:rPr>
          <w:rFonts w:ascii="宋体" w:hAnsi="宋体" w:hint="eastAsia"/>
          <w:color w:val="000000"/>
        </w:rPr>
        <w:t>号，</w:t>
      </w:r>
      <w:r w:rsidR="001D1BE0" w:rsidRPr="0011268C">
        <w:rPr>
          <w:rFonts w:ascii="宋体" w:hAnsi="宋体" w:cs="宋体" w:hint="eastAsia"/>
        </w:rPr>
        <w:t>计划编号为</w:t>
      </w:r>
      <w:r w:rsidR="001D1BE0" w:rsidRPr="0011268C">
        <w:rPr>
          <w:rFonts w:ascii="宋体" w:hAnsi="宋体" w:hint="eastAsia"/>
        </w:rPr>
        <w:t>201</w:t>
      </w:r>
      <w:r w:rsidR="000C66E4">
        <w:rPr>
          <w:rFonts w:ascii="宋体" w:hAnsi="宋体" w:hint="eastAsia"/>
        </w:rPr>
        <w:t>7</w:t>
      </w:r>
      <w:r w:rsidR="001D1BE0" w:rsidRPr="0011268C">
        <w:rPr>
          <w:rFonts w:ascii="宋体" w:hAnsi="宋体" w:hint="eastAsia"/>
        </w:rPr>
        <w:t>-0</w:t>
      </w:r>
      <w:r w:rsidR="000C66E4">
        <w:rPr>
          <w:rFonts w:ascii="宋体" w:hAnsi="宋体" w:hint="eastAsia"/>
        </w:rPr>
        <w:t>143</w:t>
      </w:r>
      <w:r w:rsidR="001D1BE0" w:rsidRPr="0011268C">
        <w:rPr>
          <w:rFonts w:ascii="宋体" w:hAnsi="宋体" w:hint="eastAsia"/>
        </w:rPr>
        <w:t>T-YS</w:t>
      </w:r>
      <w:r w:rsidR="001D1BE0" w:rsidRPr="0011268C">
        <w:rPr>
          <w:rFonts w:ascii="宋体" w:hAnsi="宋体" w:cs="宋体" w:hint="eastAsia"/>
          <w:color w:val="000000"/>
        </w:rPr>
        <w:t>，</w:t>
      </w:r>
      <w:r w:rsidR="001D1BE0" w:rsidRPr="0011268C">
        <w:rPr>
          <w:rFonts w:ascii="宋体" w:hAnsi="宋体" w:cs="宋体" w:hint="eastAsia"/>
        </w:rPr>
        <w:t>技术归口单位为全国有色金属标准化技术委员会，</w:t>
      </w:r>
    </w:p>
    <w:p w14:paraId="49D01EF4" w14:textId="77777777" w:rsidR="000828B3" w:rsidRPr="00865D50" w:rsidRDefault="001B7958" w:rsidP="008C0126">
      <w:pPr>
        <w:spacing w:line="360" w:lineRule="auto"/>
        <w:ind w:firstLineChars="200" w:firstLine="420"/>
        <w:rPr>
          <w:rFonts w:ascii="宋体" w:hAnsi="宋体"/>
        </w:rPr>
      </w:pPr>
      <w:r w:rsidRPr="001B7958">
        <w:rPr>
          <w:rFonts w:ascii="宋体" w:hAnsi="宋体" w:hint="eastAsia"/>
        </w:rPr>
        <w:t>2017年8月23日，由全国有色金属标准化技术委员会组织，在山东泰安市召开了行</w:t>
      </w:r>
      <w:r w:rsidRPr="001B7958">
        <w:rPr>
          <w:rFonts w:ascii="宋体" w:hAnsi="宋体" w:hint="eastAsia"/>
        </w:rPr>
        <w:lastRenderedPageBreak/>
        <w:t>业标准项目制修订工作任务落实会，</w:t>
      </w:r>
      <w:r w:rsidR="008B22AE" w:rsidRPr="0011268C">
        <w:rPr>
          <w:rFonts w:ascii="宋体" w:hAnsi="宋体" w:hint="eastAsia"/>
          <w:kern w:val="0"/>
        </w:rPr>
        <w:t>在会上对</w:t>
      </w:r>
      <w:r w:rsidRPr="001B7958">
        <w:rPr>
          <w:rFonts w:ascii="宋体" w:hAnsi="宋体" w:hint="eastAsia"/>
          <w:kern w:val="0"/>
        </w:rPr>
        <w:t>《粗银化学分析方法</w:t>
      </w:r>
      <w:r w:rsidRPr="001B7958">
        <w:rPr>
          <w:rFonts w:ascii="宋体" w:hAnsi="宋体"/>
          <w:kern w:val="0"/>
        </w:rPr>
        <w:t xml:space="preserve"> </w:t>
      </w:r>
      <w:r w:rsidRPr="001B7958">
        <w:rPr>
          <w:rFonts w:ascii="宋体" w:hAnsi="宋体" w:hint="eastAsia"/>
          <w:kern w:val="0"/>
        </w:rPr>
        <w:t>金量的测定 火试金富集</w:t>
      </w:r>
      <w:bookmarkStart w:id="9" w:name="_Hlk4495207"/>
      <w:r w:rsidRPr="001B7958">
        <w:rPr>
          <w:rFonts w:ascii="宋体" w:hAnsi="宋体" w:hint="eastAsia"/>
          <w:kern w:val="0"/>
        </w:rPr>
        <w:t>—</w:t>
      </w:r>
      <w:bookmarkEnd w:id="9"/>
      <w:r w:rsidRPr="001B7958">
        <w:rPr>
          <w:rFonts w:ascii="宋体" w:hAnsi="宋体" w:hint="eastAsia"/>
          <w:kern w:val="0"/>
        </w:rPr>
        <w:t xml:space="preserve"> 电感耦合等离子体原子发射光谱法》</w:t>
      </w:r>
      <w:r w:rsidR="008B22AE" w:rsidRPr="0011268C">
        <w:rPr>
          <w:rFonts w:ascii="宋体" w:hAnsi="宋体" w:hint="eastAsia"/>
          <w:kern w:val="0"/>
        </w:rPr>
        <w:t>行业标准进行了任务</w:t>
      </w:r>
      <w:r w:rsidR="008B22AE" w:rsidRPr="0011268C">
        <w:rPr>
          <w:rFonts w:ascii="宋体" w:hAnsi="宋体"/>
          <w:kern w:val="0"/>
        </w:rPr>
        <w:t>落实</w:t>
      </w:r>
      <w:r w:rsidR="008B22AE" w:rsidRPr="0011268C">
        <w:rPr>
          <w:rFonts w:ascii="宋体" w:hAnsi="宋体" w:hint="eastAsia"/>
          <w:kern w:val="0"/>
        </w:rPr>
        <w:t>。</w:t>
      </w:r>
      <w:r w:rsidR="00C45729">
        <w:rPr>
          <w:rFonts w:ascii="宋体" w:hAnsi="宋体" w:cs="宋体" w:hint="eastAsia"/>
        </w:rPr>
        <w:t>标准</w:t>
      </w:r>
      <w:r w:rsidR="008B22AE" w:rsidRPr="0011268C">
        <w:rPr>
          <w:rFonts w:ascii="宋体" w:hAnsi="宋体" w:hint="eastAsia"/>
        </w:rPr>
        <w:t>201</w:t>
      </w:r>
      <w:r>
        <w:rPr>
          <w:rFonts w:ascii="宋体" w:hAnsi="宋体" w:hint="eastAsia"/>
        </w:rPr>
        <w:t>7</w:t>
      </w:r>
      <w:r w:rsidR="008B22AE" w:rsidRPr="0011268C">
        <w:rPr>
          <w:rFonts w:ascii="宋体" w:hAnsi="宋体" w:hint="eastAsia"/>
        </w:rPr>
        <w:t>-</w:t>
      </w:r>
      <w:r w:rsidR="008B22AE" w:rsidRPr="008B22AE">
        <w:rPr>
          <w:rFonts w:ascii="宋体" w:hAnsi="宋体" w:cs="宋体" w:hint="eastAsia"/>
        </w:rPr>
        <w:t>0</w:t>
      </w:r>
      <w:r>
        <w:rPr>
          <w:rFonts w:ascii="宋体" w:hAnsi="宋体" w:hint="eastAsia"/>
        </w:rPr>
        <w:t>143</w:t>
      </w:r>
      <w:r w:rsidR="008B22AE" w:rsidRPr="00865D50">
        <w:rPr>
          <w:rFonts w:ascii="宋体" w:hAnsi="宋体" w:hint="eastAsia"/>
        </w:rPr>
        <w:t>T</w:t>
      </w:r>
      <w:r w:rsidR="008B22AE" w:rsidRPr="0011268C">
        <w:rPr>
          <w:rFonts w:ascii="宋体" w:hAnsi="宋体" w:hint="eastAsia"/>
        </w:rPr>
        <w:t>-YS</w:t>
      </w:r>
      <w:r w:rsidR="008B22AE" w:rsidRPr="00865D50">
        <w:rPr>
          <w:rFonts w:ascii="宋体" w:hAnsi="宋体" w:hint="eastAsia"/>
        </w:rPr>
        <w:t>起草单位为广东省工业分析检测中心</w:t>
      </w:r>
      <w:r w:rsidR="008C0126">
        <w:rPr>
          <w:rFonts w:ascii="宋体" w:hAnsi="宋体" w:hint="eastAsia"/>
        </w:rPr>
        <w:t>和</w:t>
      </w:r>
      <w:bookmarkStart w:id="10" w:name="_Hlk4447638"/>
      <w:r w:rsidR="008C0126" w:rsidRPr="008C0126">
        <w:rPr>
          <w:rFonts w:ascii="宋体" w:hAnsi="宋体" w:hint="eastAsia"/>
        </w:rPr>
        <w:t>杭州富春江冶炼有限公司</w:t>
      </w:r>
      <w:r w:rsidR="008C0126">
        <w:rPr>
          <w:rFonts w:ascii="宋体" w:hAnsi="宋体" w:hint="eastAsia"/>
        </w:rPr>
        <w:t>，</w:t>
      </w:r>
      <w:r w:rsidR="008C0126" w:rsidRPr="008C0126">
        <w:rPr>
          <w:rFonts w:ascii="宋体" w:hAnsi="宋体" w:hint="eastAsia"/>
        </w:rPr>
        <w:t>山东恒邦冶炼股份有限公司、深圳市中金岭南有色金属股份有限公司韶关冶炼厂、北矿检测技术有限公司、</w:t>
      </w:r>
      <w:bookmarkStart w:id="11" w:name="_Hlk4447922"/>
      <w:bookmarkEnd w:id="10"/>
      <w:r w:rsidR="008C0126" w:rsidRPr="008C0126">
        <w:rPr>
          <w:rFonts w:ascii="宋体" w:hAnsi="宋体" w:hint="eastAsia"/>
        </w:rPr>
        <w:t>贵</w:t>
      </w:r>
      <w:proofErr w:type="gramStart"/>
      <w:r w:rsidR="008C0126" w:rsidRPr="008C0126">
        <w:rPr>
          <w:rFonts w:ascii="宋体" w:hAnsi="宋体" w:hint="eastAsia"/>
        </w:rPr>
        <w:t>研铂业</w:t>
      </w:r>
      <w:proofErr w:type="gramEnd"/>
      <w:r w:rsidR="008C0126" w:rsidRPr="008C0126">
        <w:rPr>
          <w:rFonts w:ascii="宋体" w:hAnsi="宋体" w:hint="eastAsia"/>
        </w:rPr>
        <w:t>股份有限公司、中国有色桂林矿产地质研究院有限公司、河南豫光金铅股份有限公司、江西铜业股份有限公司、江西省汉氏贵金属有限公司、铜陵有色稀贵金属分公司、福建紫金矿冶测试技术有限公司、郴州市</w:t>
      </w:r>
      <w:proofErr w:type="gramStart"/>
      <w:r w:rsidR="008C0126" w:rsidRPr="008C0126">
        <w:rPr>
          <w:rFonts w:ascii="宋体" w:hAnsi="宋体" w:hint="eastAsia"/>
        </w:rPr>
        <w:t>金贵银</w:t>
      </w:r>
      <w:proofErr w:type="gramEnd"/>
      <w:r w:rsidR="008C0126" w:rsidRPr="008C0126">
        <w:rPr>
          <w:rFonts w:ascii="宋体" w:hAnsi="宋体" w:hint="eastAsia"/>
        </w:rPr>
        <w:t>业股份</w:t>
      </w:r>
      <w:bookmarkEnd w:id="11"/>
      <w:r w:rsidR="008C0126" w:rsidRPr="008C0126">
        <w:rPr>
          <w:rFonts w:ascii="宋体" w:hAnsi="宋体" w:hint="eastAsia"/>
        </w:rPr>
        <w:t>有限公司</w:t>
      </w:r>
      <w:r w:rsidR="00F4357A" w:rsidRPr="00865D50">
        <w:rPr>
          <w:rFonts w:ascii="宋体" w:hAnsi="宋体" w:hint="eastAsia"/>
        </w:rPr>
        <w:t>参加验证，项目完成年限为</w:t>
      </w:r>
      <w:r w:rsidR="008B22AE" w:rsidRPr="00865D50">
        <w:rPr>
          <w:rFonts w:ascii="宋体" w:hAnsi="宋体"/>
        </w:rPr>
        <w:t>201</w:t>
      </w:r>
      <w:r w:rsidR="008C0126">
        <w:rPr>
          <w:rFonts w:ascii="宋体" w:hAnsi="宋体" w:hint="eastAsia"/>
        </w:rPr>
        <w:t>9</w:t>
      </w:r>
      <w:r w:rsidR="008B22AE" w:rsidRPr="00865D50">
        <w:rPr>
          <w:rFonts w:ascii="宋体" w:hAnsi="宋体" w:hint="eastAsia"/>
        </w:rPr>
        <w:t>年。</w:t>
      </w:r>
    </w:p>
    <w:p w14:paraId="504060BD" w14:textId="77777777" w:rsidR="008B22AE" w:rsidRPr="00865D50" w:rsidRDefault="008B22AE" w:rsidP="00865D50">
      <w:pPr>
        <w:spacing w:line="360" w:lineRule="auto"/>
        <w:ind w:firstLineChars="200" w:firstLine="420"/>
        <w:rPr>
          <w:rFonts w:ascii="宋体" w:hAnsi="宋体"/>
        </w:rPr>
      </w:pPr>
      <w:r w:rsidRPr="00865D50">
        <w:rPr>
          <w:rFonts w:ascii="宋体" w:hAnsi="宋体" w:hint="eastAsia"/>
        </w:rPr>
        <w:t>本标准主要起草人：陈小兰、</w:t>
      </w:r>
      <w:r w:rsidR="005D062F">
        <w:rPr>
          <w:rFonts w:ascii="宋体" w:hAnsi="宋体" w:hint="eastAsia"/>
        </w:rPr>
        <w:t>张胜、</w:t>
      </w:r>
      <w:r w:rsidR="005D062F" w:rsidRPr="005D062F">
        <w:rPr>
          <w:rFonts w:ascii="宋体" w:hAnsi="宋体" w:hint="eastAsia"/>
        </w:rPr>
        <w:t>熊晓燕、唐维学、</w:t>
      </w:r>
      <w:r w:rsidR="005D062F">
        <w:rPr>
          <w:rFonts w:ascii="宋体" w:hAnsi="宋体" w:hint="eastAsia"/>
        </w:rPr>
        <w:t>X</w:t>
      </w:r>
      <w:r w:rsidR="005D062F">
        <w:rPr>
          <w:rFonts w:ascii="宋体" w:hAnsi="宋体"/>
        </w:rPr>
        <w:t>XX</w:t>
      </w:r>
    </w:p>
    <w:p w14:paraId="50CC144B" w14:textId="77777777" w:rsidR="004E533C" w:rsidRDefault="00167F81" w:rsidP="004E533C">
      <w:pPr>
        <w:spacing w:line="360" w:lineRule="auto"/>
        <w:rPr>
          <w:rFonts w:ascii="宋体" w:hAnsi="宋体" w:cs="宋体"/>
          <w:b/>
          <w:bCs/>
        </w:rPr>
      </w:pPr>
      <w:r>
        <w:rPr>
          <w:rFonts w:ascii="宋体" w:hAnsi="宋体" w:cs="宋体" w:hint="eastAsia"/>
          <w:b/>
          <w:bCs/>
        </w:rPr>
        <w:t>1.</w:t>
      </w:r>
      <w:r w:rsidR="005D062F">
        <w:rPr>
          <w:rFonts w:ascii="宋体" w:hAnsi="宋体" w:cs="宋体" w:hint="eastAsia"/>
          <w:b/>
          <w:bCs/>
        </w:rPr>
        <w:t>2</w:t>
      </w:r>
      <w:r>
        <w:rPr>
          <w:rFonts w:ascii="宋体" w:hAnsi="宋体" w:cs="宋体" w:hint="eastAsia"/>
          <w:b/>
          <w:bCs/>
        </w:rPr>
        <w:t xml:space="preserve">  </w:t>
      </w:r>
      <w:r w:rsidR="00865D50">
        <w:rPr>
          <w:rFonts w:ascii="宋体" w:hAnsi="宋体" w:cs="宋体" w:hint="eastAsia"/>
          <w:b/>
          <w:bCs/>
        </w:rPr>
        <w:t>标准项目申报</w:t>
      </w:r>
      <w:r w:rsidR="004E533C" w:rsidRPr="004A5FF1">
        <w:rPr>
          <w:rFonts w:ascii="宋体" w:hAnsi="宋体" w:cs="宋体" w:hint="eastAsia"/>
          <w:b/>
          <w:bCs/>
        </w:rPr>
        <w:t>单位简况</w:t>
      </w:r>
    </w:p>
    <w:p w14:paraId="40334EB9" w14:textId="77777777" w:rsidR="008C349D" w:rsidRDefault="00BA7520">
      <w:pPr>
        <w:spacing w:line="360" w:lineRule="auto"/>
        <w:rPr>
          <w:rFonts w:ascii="宋体" w:hAnsi="宋体"/>
        </w:rPr>
      </w:pPr>
      <w:r>
        <w:rPr>
          <w:rFonts w:ascii="宋体" w:hAnsi="宋体" w:cs="宋体" w:hint="eastAsia"/>
          <w:b/>
          <w:bCs/>
        </w:rPr>
        <w:t xml:space="preserve">   </w:t>
      </w:r>
      <w:r w:rsidRPr="002A392F">
        <w:rPr>
          <w:rFonts w:ascii="宋体" w:hAnsi="宋体" w:hint="eastAsia"/>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200余项，发表专著5部，发表论文300余篇，有较强的综合实力和技术基础。</w:t>
      </w:r>
    </w:p>
    <w:p w14:paraId="0B5FE202" w14:textId="77777777" w:rsidR="00F4357A" w:rsidRDefault="00167F81">
      <w:pPr>
        <w:spacing w:line="360" w:lineRule="auto"/>
        <w:rPr>
          <w:rFonts w:ascii="宋体" w:hAnsi="宋体" w:cs="宋体"/>
          <w:b/>
          <w:bCs/>
        </w:rPr>
      </w:pPr>
      <w:r>
        <w:rPr>
          <w:rFonts w:ascii="宋体" w:hAnsi="宋体" w:cs="宋体" w:hint="eastAsia"/>
          <w:b/>
          <w:bCs/>
        </w:rPr>
        <w:t>1.</w:t>
      </w:r>
      <w:r w:rsidR="000E6615">
        <w:rPr>
          <w:rFonts w:ascii="宋体" w:hAnsi="宋体" w:cs="宋体" w:hint="eastAsia"/>
          <w:b/>
          <w:bCs/>
        </w:rPr>
        <w:t>3</w:t>
      </w:r>
      <w:r>
        <w:rPr>
          <w:rFonts w:ascii="宋体" w:hAnsi="宋体" w:cs="宋体" w:hint="eastAsia"/>
          <w:b/>
          <w:bCs/>
        </w:rPr>
        <w:t xml:space="preserve">  </w:t>
      </w:r>
      <w:r w:rsidR="00F4357A" w:rsidRPr="004A5FF1">
        <w:rPr>
          <w:rFonts w:ascii="宋体" w:hAnsi="宋体" w:cs="宋体" w:hint="eastAsia"/>
          <w:b/>
          <w:bCs/>
        </w:rPr>
        <w:t>主要工作过程和内容</w:t>
      </w:r>
    </w:p>
    <w:p w14:paraId="786E0F2F" w14:textId="77777777" w:rsidR="00206969" w:rsidRPr="00206969" w:rsidRDefault="00206969" w:rsidP="00206969">
      <w:pPr>
        <w:spacing w:line="360" w:lineRule="auto"/>
        <w:ind w:left="360"/>
        <w:rPr>
          <w:rFonts w:ascii="宋体" w:hAnsi="宋体"/>
        </w:rPr>
      </w:pPr>
      <w:r w:rsidRPr="00206969">
        <w:rPr>
          <w:rFonts w:ascii="宋体" w:hAnsi="宋体"/>
        </w:rPr>
        <w:t>2017年5月</w:t>
      </w:r>
      <w:r w:rsidRPr="00206969">
        <w:rPr>
          <w:rFonts w:ascii="宋体" w:hAnsi="宋体" w:hint="eastAsia"/>
        </w:rPr>
        <w:t>在接到标准制定任务后，</w:t>
      </w:r>
      <w:r w:rsidRPr="00206969">
        <w:rPr>
          <w:rFonts w:ascii="宋体" w:hAnsi="宋体"/>
        </w:rPr>
        <w:t>成立</w:t>
      </w:r>
      <w:r w:rsidRPr="00206969">
        <w:rPr>
          <w:rFonts w:ascii="宋体" w:hAnsi="宋体" w:hint="eastAsia"/>
        </w:rPr>
        <w:t>了标准编制工作组，</w:t>
      </w:r>
      <w:r w:rsidRPr="00206969">
        <w:rPr>
          <w:rFonts w:ascii="宋体" w:hAnsi="宋体"/>
        </w:rPr>
        <w:t>确定了</w:t>
      </w:r>
      <w:r w:rsidRPr="00206969">
        <w:rPr>
          <w:rFonts w:ascii="宋体" w:hAnsi="宋体" w:hint="eastAsia"/>
        </w:rPr>
        <w:t>各成员的工作职能和任务，</w:t>
      </w:r>
      <w:r w:rsidRPr="00206969">
        <w:rPr>
          <w:rFonts w:ascii="宋体" w:hAnsi="宋体"/>
        </w:rPr>
        <w:t>制订了</w:t>
      </w:r>
      <w:r w:rsidRPr="00206969">
        <w:rPr>
          <w:rFonts w:ascii="宋体" w:hAnsi="宋体" w:hint="eastAsia"/>
        </w:rPr>
        <w:t>工作计划和进度安排，</w:t>
      </w:r>
      <w:r w:rsidRPr="00206969">
        <w:rPr>
          <w:rFonts w:ascii="宋体" w:hAnsi="宋体"/>
        </w:rPr>
        <w:t>填写了</w:t>
      </w:r>
      <w:r w:rsidRPr="00206969">
        <w:rPr>
          <w:rFonts w:ascii="宋体" w:hAnsi="宋体" w:hint="eastAsia"/>
        </w:rPr>
        <w:t>“推荐性行业标准项目任务书</w:t>
      </w:r>
      <w:r w:rsidRPr="00206969">
        <w:rPr>
          <w:rFonts w:ascii="宋体" w:hAnsi="宋体"/>
        </w:rPr>
        <w:t>”</w:t>
      </w:r>
      <w:r w:rsidRPr="00206969">
        <w:rPr>
          <w:rFonts w:ascii="宋体" w:hAnsi="宋体" w:hint="eastAsia"/>
        </w:rPr>
        <w:t>。</w:t>
      </w:r>
    </w:p>
    <w:p w14:paraId="31498193" w14:textId="77777777" w:rsidR="00F4357A" w:rsidRPr="004A5FF1" w:rsidRDefault="00F4357A" w:rsidP="00266157">
      <w:pPr>
        <w:spacing w:line="360" w:lineRule="auto"/>
        <w:ind w:firstLineChars="150" w:firstLine="315"/>
        <w:rPr>
          <w:rFonts w:ascii="宋体" w:hAnsi="宋体"/>
        </w:rPr>
      </w:pPr>
      <w:bookmarkStart w:id="12" w:name="_GoBack"/>
      <w:bookmarkEnd w:id="12"/>
      <w:r w:rsidRPr="004A5FF1">
        <w:rPr>
          <w:rFonts w:ascii="宋体" w:hAnsi="宋体" w:cs="宋体"/>
        </w:rPr>
        <w:t>201</w:t>
      </w:r>
      <w:r w:rsidR="006A666B">
        <w:rPr>
          <w:rFonts w:ascii="宋体" w:hAnsi="宋体" w:cs="宋体" w:hint="eastAsia"/>
        </w:rPr>
        <w:t>7</w:t>
      </w:r>
      <w:r w:rsidRPr="004A5FF1">
        <w:rPr>
          <w:rFonts w:ascii="宋体" w:hAnsi="宋体" w:cs="宋体" w:hint="eastAsia"/>
        </w:rPr>
        <w:t>年</w:t>
      </w:r>
      <w:r w:rsidR="006A666B">
        <w:rPr>
          <w:rFonts w:ascii="宋体" w:hAnsi="宋体" w:cs="宋体" w:hint="eastAsia"/>
        </w:rPr>
        <w:t>8</w:t>
      </w:r>
      <w:r w:rsidRPr="004A5FF1">
        <w:rPr>
          <w:rFonts w:ascii="宋体" w:hAnsi="宋体" w:cs="宋体" w:hint="eastAsia"/>
        </w:rPr>
        <w:t>月</w:t>
      </w:r>
      <w:r w:rsidRPr="004A5FF1">
        <w:rPr>
          <w:rFonts w:ascii="宋体" w:hAnsi="宋体" w:cs="宋体"/>
        </w:rPr>
        <w:t>2</w:t>
      </w:r>
      <w:r w:rsidR="006A666B">
        <w:rPr>
          <w:rFonts w:ascii="宋体" w:hAnsi="宋体" w:cs="宋体" w:hint="eastAsia"/>
        </w:rPr>
        <w:t>2</w:t>
      </w:r>
      <w:r w:rsidRPr="004A5FF1">
        <w:rPr>
          <w:rFonts w:ascii="宋体" w:hAnsi="宋体" w:cs="宋体" w:hint="eastAsia"/>
        </w:rPr>
        <w:t>日～</w:t>
      </w:r>
      <w:r w:rsidR="006A666B">
        <w:rPr>
          <w:rFonts w:ascii="宋体" w:hAnsi="宋体" w:cs="宋体" w:hint="eastAsia"/>
        </w:rPr>
        <w:t>8</w:t>
      </w:r>
      <w:r w:rsidRPr="004A5FF1">
        <w:rPr>
          <w:rFonts w:ascii="宋体" w:hAnsi="宋体" w:cs="宋体" w:hint="eastAsia"/>
        </w:rPr>
        <w:t>月</w:t>
      </w:r>
      <w:r w:rsidRPr="004A5FF1">
        <w:rPr>
          <w:rFonts w:ascii="宋体" w:hAnsi="宋体" w:cs="宋体"/>
        </w:rPr>
        <w:t>2</w:t>
      </w:r>
      <w:r w:rsidR="006A666B">
        <w:rPr>
          <w:rFonts w:ascii="宋体" w:hAnsi="宋体" w:cs="宋体" w:hint="eastAsia"/>
        </w:rPr>
        <w:t>4</w:t>
      </w:r>
      <w:r w:rsidRPr="004A5FF1">
        <w:rPr>
          <w:rFonts w:ascii="宋体" w:hAnsi="宋体" w:cs="宋体" w:hint="eastAsia"/>
        </w:rPr>
        <w:t>日，在</w:t>
      </w:r>
      <w:r w:rsidR="006A666B" w:rsidRPr="006A666B">
        <w:rPr>
          <w:rFonts w:ascii="宋体" w:hAnsi="宋体" w:cs="宋体" w:hint="eastAsia"/>
        </w:rPr>
        <w:t>山东泰安召开</w:t>
      </w:r>
      <w:r w:rsidRPr="004A5FF1">
        <w:rPr>
          <w:rFonts w:ascii="宋体" w:hAnsi="宋体" w:cs="宋体" w:hint="eastAsia"/>
        </w:rPr>
        <w:t>全国有色标准会议</w:t>
      </w:r>
      <w:r w:rsidR="006A666B">
        <w:rPr>
          <w:rFonts w:ascii="宋体" w:hAnsi="宋体" w:cs="宋体" w:hint="eastAsia"/>
        </w:rPr>
        <w:t>进行</w:t>
      </w:r>
      <w:r w:rsidRPr="004A5FF1">
        <w:rPr>
          <w:rFonts w:ascii="宋体" w:hAnsi="宋体" w:cs="宋体" w:hint="eastAsia"/>
        </w:rPr>
        <w:t>落实任务。</w:t>
      </w:r>
    </w:p>
    <w:p w14:paraId="6BFCB5D9" w14:textId="77777777" w:rsidR="00F4357A" w:rsidRPr="004A5FF1" w:rsidRDefault="00F4357A">
      <w:pPr>
        <w:spacing w:line="360" w:lineRule="auto"/>
        <w:rPr>
          <w:rFonts w:ascii="宋体" w:hAnsi="宋体"/>
          <w:b/>
          <w:bCs/>
        </w:rPr>
      </w:pPr>
      <w:r w:rsidRPr="004A5FF1">
        <w:rPr>
          <w:rFonts w:ascii="宋体" w:hAnsi="宋体" w:cs="宋体"/>
        </w:rPr>
        <w:t xml:space="preserve">   201</w:t>
      </w:r>
      <w:r w:rsidR="006A666B">
        <w:rPr>
          <w:rFonts w:ascii="宋体" w:hAnsi="宋体" w:cs="宋体" w:hint="eastAsia"/>
        </w:rPr>
        <w:t>9</w:t>
      </w:r>
      <w:r w:rsidRPr="004A5FF1">
        <w:rPr>
          <w:rFonts w:ascii="宋体" w:hAnsi="宋体" w:cs="宋体" w:hint="eastAsia"/>
        </w:rPr>
        <w:t>年</w:t>
      </w:r>
      <w:r w:rsidR="00DE6F10">
        <w:rPr>
          <w:rFonts w:ascii="宋体" w:hAnsi="宋体" w:cs="宋体" w:hint="eastAsia"/>
        </w:rPr>
        <w:t>2</w:t>
      </w:r>
      <w:r w:rsidRPr="004A5FF1">
        <w:rPr>
          <w:rFonts w:ascii="宋体" w:hAnsi="宋体" w:cs="宋体" w:hint="eastAsia"/>
        </w:rPr>
        <w:t>月前，收集、制备实验样品发给起草单位。</w:t>
      </w:r>
    </w:p>
    <w:p w14:paraId="58D930AE" w14:textId="08336C44" w:rsidR="00F4357A" w:rsidRDefault="00F4357A" w:rsidP="009B2EB5">
      <w:pPr>
        <w:spacing w:line="360" w:lineRule="auto"/>
        <w:ind w:firstLineChars="150" w:firstLine="315"/>
        <w:rPr>
          <w:rFonts w:ascii="宋体" w:hAnsi="宋体" w:cs="宋体"/>
        </w:rPr>
      </w:pPr>
      <w:r w:rsidRPr="004A5FF1">
        <w:rPr>
          <w:rFonts w:ascii="宋体" w:hAnsi="宋体"/>
        </w:rPr>
        <w:t>201</w:t>
      </w:r>
      <w:r w:rsidR="006A666B">
        <w:rPr>
          <w:rFonts w:ascii="宋体" w:hAnsi="宋体" w:hint="eastAsia"/>
        </w:rPr>
        <w:t>9</w:t>
      </w:r>
      <w:r w:rsidR="006A666B">
        <w:rPr>
          <w:rFonts w:ascii="宋体" w:hAnsi="宋体" w:cs="宋体" w:hint="eastAsia"/>
        </w:rPr>
        <w:t>年</w:t>
      </w:r>
      <w:r w:rsidR="006A666B">
        <w:rPr>
          <w:rFonts w:ascii="宋体" w:hAnsi="宋体" w:hint="eastAsia"/>
        </w:rPr>
        <w:t>3</w:t>
      </w:r>
      <w:r w:rsidRPr="004A5FF1">
        <w:rPr>
          <w:rFonts w:ascii="宋体" w:hAnsi="宋体" w:cs="宋体" w:hint="eastAsia"/>
        </w:rPr>
        <w:t>月，实验样品及试验报告寄至各验证单位。</w:t>
      </w:r>
    </w:p>
    <w:p w14:paraId="37CD1F6E" w14:textId="1B7526A9" w:rsidR="00285C5F" w:rsidRPr="00285C5F" w:rsidRDefault="00285C5F" w:rsidP="009B2EB5">
      <w:pPr>
        <w:spacing w:line="360" w:lineRule="auto"/>
        <w:ind w:firstLineChars="150" w:firstLine="315"/>
        <w:rPr>
          <w:rFonts w:ascii="宋体" w:hAnsi="宋体"/>
        </w:rPr>
      </w:pPr>
      <w:r>
        <w:rPr>
          <w:rFonts w:ascii="宋体" w:hAnsi="宋体" w:cs="宋体"/>
        </w:rPr>
        <w:lastRenderedPageBreak/>
        <w:t>2019</w:t>
      </w:r>
      <w:r>
        <w:rPr>
          <w:rFonts w:ascii="宋体" w:hAnsi="宋体" w:cs="宋体" w:hint="eastAsia"/>
        </w:rPr>
        <w:t>年3月</w:t>
      </w:r>
      <w:r>
        <w:rPr>
          <w:rFonts w:ascii="宋体" w:hAnsi="宋体" w:cs="宋体"/>
        </w:rPr>
        <w:t>底</w:t>
      </w:r>
      <w:r w:rsidRPr="004A5FF1">
        <w:rPr>
          <w:rFonts w:ascii="宋体" w:hAnsi="宋体" w:cs="宋体" w:hint="eastAsia"/>
        </w:rPr>
        <w:t>～</w:t>
      </w:r>
      <w:r>
        <w:rPr>
          <w:rFonts w:ascii="宋体" w:hAnsi="宋体" w:cs="宋体" w:hint="eastAsia"/>
        </w:rPr>
        <w:t>4月</w:t>
      </w:r>
      <w:r>
        <w:rPr>
          <w:rFonts w:ascii="宋体" w:hAnsi="宋体" w:cs="宋体"/>
        </w:rPr>
        <w:t>，验证报告</w:t>
      </w:r>
      <w:r>
        <w:rPr>
          <w:rFonts w:ascii="宋体" w:hAnsi="宋体" w:cs="宋体" w:hint="eastAsia"/>
        </w:rPr>
        <w:t>返</w:t>
      </w:r>
      <w:r>
        <w:rPr>
          <w:rFonts w:ascii="宋体" w:hAnsi="宋体" w:cs="宋体"/>
        </w:rPr>
        <w:t>回</w:t>
      </w:r>
      <w:r>
        <w:rPr>
          <w:rFonts w:ascii="宋体" w:hAnsi="宋体" w:cs="宋体" w:hint="eastAsia"/>
        </w:rPr>
        <w:t>。</w:t>
      </w:r>
    </w:p>
    <w:p w14:paraId="1F2D5DF4" w14:textId="0500F56B" w:rsidR="00D06DFA" w:rsidRPr="002E3541" w:rsidRDefault="00F4357A" w:rsidP="00FC14AD">
      <w:pPr>
        <w:spacing w:line="360" w:lineRule="auto"/>
        <w:ind w:firstLineChars="150" w:firstLine="315"/>
        <w:rPr>
          <w:rFonts w:ascii="宋体" w:hAnsi="宋体"/>
        </w:rPr>
      </w:pPr>
      <w:r w:rsidRPr="004A5FF1">
        <w:rPr>
          <w:rFonts w:ascii="宋体" w:hAnsi="宋体"/>
        </w:rPr>
        <w:t>201</w:t>
      </w:r>
      <w:r w:rsidR="006A666B">
        <w:rPr>
          <w:rFonts w:ascii="宋体" w:hAnsi="宋体" w:hint="eastAsia"/>
        </w:rPr>
        <w:t>9</w:t>
      </w:r>
      <w:r w:rsidRPr="002E3541">
        <w:rPr>
          <w:rFonts w:ascii="宋体" w:hAnsi="宋体" w:hint="eastAsia"/>
        </w:rPr>
        <w:t>年</w:t>
      </w:r>
      <w:r w:rsidR="00B97858">
        <w:rPr>
          <w:rFonts w:ascii="宋体" w:hAnsi="宋体" w:hint="eastAsia"/>
        </w:rPr>
        <w:t>3</w:t>
      </w:r>
      <w:r w:rsidRPr="002E3541">
        <w:rPr>
          <w:rFonts w:ascii="宋体" w:hAnsi="宋体" w:hint="eastAsia"/>
        </w:rPr>
        <w:t>月</w:t>
      </w:r>
      <w:r w:rsidRPr="004A5FF1">
        <w:rPr>
          <w:rFonts w:ascii="宋体" w:hAnsi="宋体"/>
        </w:rPr>
        <w:t>2</w:t>
      </w:r>
      <w:r w:rsidR="00B97858">
        <w:rPr>
          <w:rFonts w:ascii="宋体" w:hAnsi="宋体" w:hint="eastAsia"/>
        </w:rPr>
        <w:t>7</w:t>
      </w:r>
      <w:r w:rsidRPr="002E3541">
        <w:rPr>
          <w:rFonts w:ascii="宋体" w:hAnsi="宋体" w:hint="eastAsia"/>
        </w:rPr>
        <w:t>日～</w:t>
      </w:r>
      <w:r w:rsidR="00B97858">
        <w:rPr>
          <w:rFonts w:ascii="宋体" w:hAnsi="宋体" w:hint="eastAsia"/>
        </w:rPr>
        <w:t>29</w:t>
      </w:r>
      <w:r w:rsidRPr="002E3541">
        <w:rPr>
          <w:rFonts w:ascii="宋体" w:hAnsi="宋体" w:hint="eastAsia"/>
        </w:rPr>
        <w:t>日，全国有色金属标准化技术委员会在</w:t>
      </w:r>
      <w:bookmarkStart w:id="13" w:name="_Hlk4446392"/>
      <w:r w:rsidR="00B97858" w:rsidRPr="002E3541">
        <w:rPr>
          <w:rFonts w:ascii="宋体" w:hAnsi="宋体" w:hint="eastAsia"/>
        </w:rPr>
        <w:t>湖南株洲</w:t>
      </w:r>
      <w:r w:rsidRPr="002E3541">
        <w:rPr>
          <w:rFonts w:ascii="宋体" w:hAnsi="宋体" w:hint="eastAsia"/>
        </w:rPr>
        <w:t>召开</w:t>
      </w:r>
      <w:bookmarkEnd w:id="13"/>
      <w:r w:rsidRPr="002E3541">
        <w:rPr>
          <w:rFonts w:ascii="宋体" w:hAnsi="宋体" w:hint="eastAsia"/>
        </w:rPr>
        <w:t>《</w:t>
      </w:r>
      <w:r w:rsidR="00B97858" w:rsidRPr="002E3541">
        <w:rPr>
          <w:rFonts w:ascii="宋体" w:hAnsi="宋体" w:hint="eastAsia"/>
        </w:rPr>
        <w:t>粗银</w:t>
      </w:r>
      <w:r w:rsidRPr="002E3541">
        <w:rPr>
          <w:rFonts w:ascii="宋体" w:hAnsi="宋体" w:hint="eastAsia"/>
        </w:rPr>
        <w:t>化学分析方法》行业标准讨论会，参会专家对标准中的文字表述、部分操作细节等提出宝贵建议。</w:t>
      </w:r>
      <w:r w:rsidR="00D06DFA" w:rsidRPr="002E3541">
        <w:rPr>
          <w:rFonts w:ascii="宋体" w:hAnsi="宋体" w:hint="eastAsia"/>
        </w:rPr>
        <w:t>建议如下：</w:t>
      </w:r>
    </w:p>
    <w:p w14:paraId="742A5AF6" w14:textId="77777777" w:rsidR="00665BDA" w:rsidRPr="002E3541" w:rsidRDefault="00665BDA" w:rsidP="002E3541">
      <w:pPr>
        <w:spacing w:line="360" w:lineRule="auto"/>
        <w:ind w:firstLineChars="150" w:firstLine="315"/>
        <w:rPr>
          <w:rFonts w:ascii="宋体" w:hAnsi="宋体"/>
        </w:rPr>
      </w:pPr>
      <w:r w:rsidRPr="002E3541">
        <w:rPr>
          <w:rFonts w:ascii="宋体" w:hAnsi="宋体" w:hint="eastAsia"/>
        </w:rPr>
        <w:t>1）金含量大于200.0 g/t建议还是采用火试金重量法分析，数据稳定，方法简便快捷。</w:t>
      </w:r>
    </w:p>
    <w:p w14:paraId="10D3BACD" w14:textId="47836E8B" w:rsidR="00665BDA" w:rsidRPr="002E3541" w:rsidRDefault="00665BDA" w:rsidP="002E3541">
      <w:pPr>
        <w:spacing w:line="360" w:lineRule="auto"/>
        <w:ind w:firstLineChars="150" w:firstLine="315"/>
        <w:rPr>
          <w:rFonts w:ascii="宋体" w:hAnsi="宋体"/>
        </w:rPr>
      </w:pPr>
      <w:r w:rsidRPr="002E3541">
        <w:rPr>
          <w:rFonts w:ascii="宋体" w:hAnsi="宋体" w:hint="eastAsia"/>
        </w:rPr>
        <w:t>不</w:t>
      </w:r>
      <w:r w:rsidRPr="002E3541">
        <w:rPr>
          <w:rFonts w:ascii="宋体" w:hAnsi="宋体"/>
        </w:rPr>
        <w:t>采纳（理由</w:t>
      </w:r>
      <w:r w:rsidRPr="002E3541">
        <w:rPr>
          <w:rFonts w:ascii="宋体" w:hAnsi="宋体" w:hint="eastAsia"/>
        </w:rPr>
        <w:t>：</w:t>
      </w:r>
      <w:proofErr w:type="gramStart"/>
      <w:r w:rsidRPr="002E3541">
        <w:rPr>
          <w:rFonts w:ascii="宋体" w:hAnsi="宋体" w:hint="eastAsia"/>
        </w:rPr>
        <w:t>粗银中</w:t>
      </w:r>
      <w:proofErr w:type="gramEnd"/>
      <w:r w:rsidRPr="002E3541">
        <w:rPr>
          <w:rFonts w:ascii="宋体" w:hAnsi="宋体" w:hint="eastAsia"/>
        </w:rPr>
        <w:t>金</w:t>
      </w:r>
      <w:r w:rsidRPr="002E3541">
        <w:rPr>
          <w:rFonts w:ascii="宋体" w:hAnsi="宋体"/>
        </w:rPr>
        <w:t>银比例悬殊，导致分金</w:t>
      </w:r>
      <w:r w:rsidRPr="002E3541">
        <w:rPr>
          <w:rFonts w:ascii="宋体" w:hAnsi="宋体" w:hint="eastAsia"/>
        </w:rPr>
        <w:t>时</w:t>
      </w:r>
      <w:r w:rsidRPr="002E3541">
        <w:rPr>
          <w:rFonts w:ascii="宋体" w:hAnsi="宋体"/>
        </w:rPr>
        <w:t>金粒分散，分金液含有金，要</w:t>
      </w:r>
      <w:r w:rsidRPr="002E3541">
        <w:rPr>
          <w:rFonts w:ascii="宋体" w:hAnsi="宋体" w:hint="eastAsia"/>
        </w:rPr>
        <w:t>做</w:t>
      </w:r>
      <w:r w:rsidRPr="002E3541">
        <w:rPr>
          <w:rFonts w:ascii="宋体" w:hAnsi="宋体"/>
        </w:rPr>
        <w:t>补正</w:t>
      </w:r>
      <w:r w:rsidRPr="002E3541">
        <w:rPr>
          <w:rFonts w:ascii="宋体" w:hAnsi="宋体" w:hint="eastAsia"/>
        </w:rPr>
        <w:t>，</w:t>
      </w:r>
      <w:r w:rsidRPr="002E3541">
        <w:rPr>
          <w:rFonts w:ascii="宋体" w:hAnsi="宋体"/>
        </w:rPr>
        <w:t>操作复杂</w:t>
      </w:r>
      <w:r w:rsidRPr="002E3541">
        <w:rPr>
          <w:rFonts w:ascii="宋体" w:hAnsi="宋体" w:hint="eastAsia"/>
        </w:rPr>
        <w:t>。）</w:t>
      </w:r>
    </w:p>
    <w:p w14:paraId="598AED3D" w14:textId="1E4102D0" w:rsidR="004F2338" w:rsidRPr="002E3541" w:rsidRDefault="00665BDA" w:rsidP="002E3541">
      <w:pPr>
        <w:spacing w:line="360" w:lineRule="auto"/>
        <w:ind w:firstLineChars="150" w:firstLine="315"/>
        <w:rPr>
          <w:rFonts w:ascii="宋体" w:hAnsi="宋体"/>
        </w:rPr>
      </w:pPr>
      <w:r w:rsidRPr="002E3541">
        <w:rPr>
          <w:rFonts w:ascii="宋体" w:hAnsi="宋体" w:hint="eastAsia"/>
        </w:rPr>
        <w:t>2）</w:t>
      </w:r>
      <w:r w:rsidR="004F2338" w:rsidRPr="002E3541">
        <w:rPr>
          <w:rFonts w:ascii="宋体" w:hAnsi="宋体" w:hint="eastAsia"/>
        </w:rPr>
        <w:t>建议采用原子吸收</w:t>
      </w:r>
      <w:proofErr w:type="gramStart"/>
      <w:r w:rsidR="004F2338" w:rsidRPr="002E3541">
        <w:rPr>
          <w:rFonts w:ascii="宋体" w:hAnsi="宋体" w:hint="eastAsia"/>
        </w:rPr>
        <w:t>测定金</w:t>
      </w:r>
      <w:proofErr w:type="gramEnd"/>
      <w:r w:rsidR="004F2338" w:rsidRPr="002E3541">
        <w:rPr>
          <w:rFonts w:ascii="宋体" w:hAnsi="宋体" w:hint="eastAsia"/>
        </w:rPr>
        <w:t>含量。</w:t>
      </w:r>
      <w:bookmarkStart w:id="14" w:name="_Hlk16666227"/>
      <w:r w:rsidR="004F2338" w:rsidRPr="002E3541">
        <w:rPr>
          <w:rFonts w:ascii="宋体" w:hAnsi="宋体" w:hint="eastAsia"/>
        </w:rPr>
        <w:t>不</w:t>
      </w:r>
      <w:r w:rsidR="004F2338" w:rsidRPr="002E3541">
        <w:rPr>
          <w:rFonts w:ascii="宋体" w:hAnsi="宋体"/>
        </w:rPr>
        <w:t>采纳（理由：</w:t>
      </w:r>
      <w:bookmarkEnd w:id="14"/>
      <w:r w:rsidR="004F2338" w:rsidRPr="002E3541">
        <w:rPr>
          <w:rFonts w:ascii="宋体" w:hAnsi="宋体" w:hint="eastAsia"/>
        </w:rPr>
        <w:t>电感耦合等离子体原子发射光谱法</w:t>
      </w:r>
      <w:proofErr w:type="gramStart"/>
      <w:r w:rsidR="004F2338" w:rsidRPr="002E3541">
        <w:rPr>
          <w:rFonts w:ascii="宋体" w:hAnsi="宋体" w:hint="eastAsia"/>
        </w:rPr>
        <w:t>测定</w:t>
      </w:r>
      <w:r w:rsidR="004F2338" w:rsidRPr="002E3541">
        <w:rPr>
          <w:rFonts w:ascii="宋体" w:hAnsi="宋体"/>
        </w:rPr>
        <w:t>金同样</w:t>
      </w:r>
      <w:proofErr w:type="gramEnd"/>
      <w:r w:rsidR="004F2338" w:rsidRPr="002E3541">
        <w:rPr>
          <w:rFonts w:ascii="宋体" w:hAnsi="宋体"/>
        </w:rPr>
        <w:t>准确稳定。</w:t>
      </w:r>
      <w:r w:rsidR="004F2338" w:rsidRPr="002E3541">
        <w:rPr>
          <w:rFonts w:ascii="宋体" w:hAnsi="宋体" w:hint="eastAsia"/>
        </w:rPr>
        <w:t>）</w:t>
      </w:r>
    </w:p>
    <w:p w14:paraId="7846EEE5" w14:textId="02206DBE" w:rsidR="00110B7C" w:rsidRPr="002E3541" w:rsidRDefault="00110B7C" w:rsidP="002E3541">
      <w:pPr>
        <w:spacing w:line="360" w:lineRule="auto"/>
        <w:ind w:firstLineChars="150" w:firstLine="315"/>
        <w:rPr>
          <w:rFonts w:ascii="宋体" w:hAnsi="宋体"/>
        </w:rPr>
      </w:pPr>
      <w:bookmarkStart w:id="15" w:name="_Hlk16665982"/>
      <w:r w:rsidRPr="002E3541">
        <w:rPr>
          <w:rFonts w:ascii="宋体" w:hAnsi="宋体" w:hint="eastAsia"/>
        </w:rPr>
        <w:t>3）</w:t>
      </w:r>
      <w:bookmarkEnd w:id="15"/>
      <w:r w:rsidRPr="002E3541">
        <w:rPr>
          <w:rFonts w:ascii="宋体" w:hAnsi="宋体" w:hint="eastAsia"/>
        </w:rPr>
        <w:t>实验报告的</w:t>
      </w:r>
      <w:r w:rsidRPr="002E3541">
        <w:rPr>
          <w:rFonts w:ascii="宋体" w:hAnsi="宋体"/>
        </w:rPr>
        <w:t>标题</w:t>
      </w:r>
      <w:bookmarkStart w:id="16" w:name="_Hlk16666166"/>
      <w:r w:rsidRPr="002E3541">
        <w:rPr>
          <w:rFonts w:ascii="宋体" w:hAnsi="宋体" w:hint="eastAsia"/>
        </w:rPr>
        <w:t>“</w:t>
      </w:r>
      <w:bookmarkEnd w:id="16"/>
      <w:r w:rsidRPr="002E3541">
        <w:rPr>
          <w:rFonts w:ascii="宋体" w:hAnsi="宋体" w:hint="eastAsia"/>
        </w:rPr>
        <w:t xml:space="preserve">电感耦合等离子体原子发射光谱仪” </w:t>
      </w:r>
      <w:r w:rsidRPr="002E3541">
        <w:rPr>
          <w:rFonts w:ascii="宋体" w:hAnsi="宋体"/>
        </w:rPr>
        <w:t xml:space="preserve"> </w:t>
      </w:r>
      <w:r w:rsidRPr="002E3541">
        <w:rPr>
          <w:rFonts w:ascii="宋体" w:hAnsi="宋体" w:hint="eastAsia"/>
        </w:rPr>
        <w:t>应该修改为“电感耦合等离子体原子发射光谱法”。采纳</w:t>
      </w:r>
    </w:p>
    <w:p w14:paraId="2AEAB62F" w14:textId="7D6E70A3" w:rsidR="00110B7C" w:rsidRPr="002E3541" w:rsidRDefault="00110B7C" w:rsidP="002E3541">
      <w:pPr>
        <w:spacing w:line="360" w:lineRule="auto"/>
        <w:ind w:firstLineChars="150" w:firstLine="315"/>
        <w:rPr>
          <w:rFonts w:ascii="宋体" w:hAnsi="宋体"/>
        </w:rPr>
      </w:pPr>
      <w:r w:rsidRPr="002E3541">
        <w:rPr>
          <w:rFonts w:ascii="宋体" w:hAnsi="宋体"/>
        </w:rPr>
        <w:t>4</w:t>
      </w:r>
      <w:r w:rsidRPr="002E3541">
        <w:rPr>
          <w:rFonts w:ascii="宋体" w:hAnsi="宋体" w:hint="eastAsia"/>
        </w:rPr>
        <w:t>）</w:t>
      </w:r>
      <w:r w:rsidRPr="002E3541">
        <w:rPr>
          <w:rFonts w:ascii="宋体" w:hAnsi="宋体"/>
        </w:rPr>
        <w:t>5.4.1</w:t>
      </w:r>
      <w:r w:rsidRPr="002E3541">
        <w:rPr>
          <w:rFonts w:ascii="宋体" w:hAnsi="宋体" w:hint="eastAsia"/>
        </w:rPr>
        <w:t xml:space="preserve">灰吹“试料(5.1)包裹于6 </w:t>
      </w:r>
      <w:r w:rsidRPr="002E3541">
        <w:rPr>
          <w:rFonts w:ascii="宋体" w:hAnsi="宋体"/>
        </w:rPr>
        <w:t>g</w:t>
      </w:r>
      <w:r w:rsidRPr="002E3541">
        <w:rPr>
          <w:rFonts w:ascii="宋体" w:hAnsi="宋体" w:hint="eastAsia"/>
        </w:rPr>
        <w:t>～9 g铅箔中，” 铅箔的重量差别在1g范围为好，这样</w:t>
      </w:r>
      <w:proofErr w:type="gramStart"/>
      <w:r w:rsidRPr="002E3541">
        <w:rPr>
          <w:rFonts w:ascii="宋体" w:hAnsi="宋体" w:hint="eastAsia"/>
        </w:rPr>
        <w:t>灰吹时间</w:t>
      </w:r>
      <w:proofErr w:type="gramEnd"/>
      <w:r w:rsidRPr="002E3541">
        <w:rPr>
          <w:rFonts w:ascii="宋体" w:hAnsi="宋体" w:hint="eastAsia"/>
        </w:rPr>
        <w:t>大致相同。</w:t>
      </w:r>
      <w:bookmarkStart w:id="17" w:name="_Hlk16666757"/>
      <w:r w:rsidRPr="002E3541">
        <w:rPr>
          <w:rFonts w:ascii="宋体" w:hAnsi="宋体" w:hint="eastAsia"/>
        </w:rPr>
        <w:t>不</w:t>
      </w:r>
      <w:bookmarkStart w:id="18" w:name="_Hlk16666594"/>
      <w:r w:rsidRPr="002E3541">
        <w:rPr>
          <w:rFonts w:ascii="宋体" w:hAnsi="宋体"/>
        </w:rPr>
        <w:t>采纳</w:t>
      </w:r>
      <w:bookmarkStart w:id="19" w:name="_Hlk16666769"/>
      <w:bookmarkEnd w:id="17"/>
      <w:bookmarkEnd w:id="18"/>
      <w:r w:rsidRPr="002E3541">
        <w:rPr>
          <w:rFonts w:ascii="宋体" w:hAnsi="宋体"/>
        </w:rPr>
        <w:t>（理由：</w:t>
      </w:r>
      <w:bookmarkEnd w:id="19"/>
      <w:r w:rsidRPr="002E3541">
        <w:rPr>
          <w:rFonts w:ascii="宋体" w:hAnsi="宋体" w:hint="eastAsia"/>
        </w:rPr>
        <w:t xml:space="preserve">6 </w:t>
      </w:r>
      <w:r w:rsidRPr="002E3541">
        <w:rPr>
          <w:rFonts w:ascii="宋体" w:hAnsi="宋体"/>
        </w:rPr>
        <w:t>g</w:t>
      </w:r>
      <w:r w:rsidRPr="002E3541">
        <w:rPr>
          <w:rFonts w:ascii="宋体" w:hAnsi="宋体" w:hint="eastAsia"/>
        </w:rPr>
        <w:t>～9 g铅箔的重量差别不大，不</w:t>
      </w:r>
      <w:proofErr w:type="gramStart"/>
      <w:r w:rsidRPr="002E3541">
        <w:rPr>
          <w:rFonts w:ascii="宋体" w:hAnsi="宋体"/>
        </w:rPr>
        <w:t>影响</w:t>
      </w:r>
      <w:r w:rsidRPr="002E3541">
        <w:rPr>
          <w:rFonts w:ascii="宋体" w:hAnsi="宋体" w:hint="eastAsia"/>
        </w:rPr>
        <w:t>灰吹时间</w:t>
      </w:r>
      <w:proofErr w:type="gramEnd"/>
      <w:r w:rsidRPr="002E3541">
        <w:rPr>
          <w:rFonts w:ascii="宋体" w:hAnsi="宋体" w:hint="eastAsia"/>
        </w:rPr>
        <w:t>。）</w:t>
      </w:r>
    </w:p>
    <w:p w14:paraId="10E429C9" w14:textId="4BBE5330" w:rsidR="00110B7C" w:rsidRPr="002E3541" w:rsidRDefault="00110B7C" w:rsidP="002E3541">
      <w:pPr>
        <w:spacing w:line="360" w:lineRule="auto"/>
        <w:ind w:firstLineChars="150" w:firstLine="315"/>
        <w:rPr>
          <w:rFonts w:ascii="宋体" w:hAnsi="宋体"/>
        </w:rPr>
      </w:pPr>
      <w:r w:rsidRPr="002E3541">
        <w:rPr>
          <w:rFonts w:ascii="宋体" w:hAnsi="宋体" w:hint="eastAsia"/>
        </w:rPr>
        <w:t>5</w:t>
      </w:r>
      <w:r w:rsidRPr="002E3541">
        <w:rPr>
          <w:rFonts w:ascii="宋体" w:hAnsi="宋体"/>
        </w:rPr>
        <w:t>)</w:t>
      </w:r>
      <w:r w:rsidRPr="002E3541">
        <w:rPr>
          <w:rFonts w:ascii="宋体" w:hAnsi="宋体" w:hint="eastAsia"/>
        </w:rPr>
        <w:t xml:space="preserve"> </w:t>
      </w:r>
      <w:r w:rsidR="00D835A6" w:rsidRPr="002E3541">
        <w:rPr>
          <w:rFonts w:ascii="宋体" w:hAnsi="宋体"/>
        </w:rPr>
        <w:t xml:space="preserve"> </w:t>
      </w:r>
      <w:r w:rsidRPr="002E3541">
        <w:rPr>
          <w:rFonts w:ascii="宋体" w:hAnsi="宋体" w:hint="eastAsia"/>
        </w:rPr>
        <w:t>5.4.2</w:t>
      </w:r>
      <w:r w:rsidR="00D835A6" w:rsidRPr="002E3541">
        <w:rPr>
          <w:rFonts w:ascii="宋体" w:hAnsi="宋体"/>
        </w:rPr>
        <w:t xml:space="preserve"> </w:t>
      </w:r>
      <w:r w:rsidRPr="002E3541">
        <w:rPr>
          <w:rFonts w:ascii="宋体" w:hAnsi="宋体" w:hint="eastAsia"/>
        </w:rPr>
        <w:t>建议</w:t>
      </w:r>
      <w:proofErr w:type="gramStart"/>
      <w:r w:rsidRPr="002E3541">
        <w:rPr>
          <w:rFonts w:ascii="宋体" w:hAnsi="宋体"/>
        </w:rPr>
        <w:t>不用做金</w:t>
      </w:r>
      <w:proofErr w:type="gramEnd"/>
      <w:r w:rsidRPr="002E3541">
        <w:rPr>
          <w:rFonts w:ascii="宋体" w:hAnsi="宋体"/>
        </w:rPr>
        <w:t>的补正</w:t>
      </w:r>
      <w:r w:rsidRPr="002E3541">
        <w:rPr>
          <w:rFonts w:ascii="宋体" w:hAnsi="宋体" w:hint="eastAsia"/>
        </w:rPr>
        <w:t>。</w:t>
      </w:r>
      <w:r w:rsidRPr="002E3541">
        <w:rPr>
          <w:rFonts w:ascii="宋体" w:hAnsi="宋体"/>
        </w:rPr>
        <w:t>采纳</w:t>
      </w:r>
    </w:p>
    <w:p w14:paraId="601D4E56" w14:textId="77777777" w:rsidR="00D835A6" w:rsidRPr="002E3541" w:rsidRDefault="00D835A6" w:rsidP="002E3541">
      <w:pPr>
        <w:spacing w:line="360" w:lineRule="auto"/>
        <w:ind w:firstLineChars="150" w:firstLine="315"/>
        <w:rPr>
          <w:rFonts w:ascii="宋体" w:hAnsi="宋体"/>
        </w:rPr>
      </w:pPr>
      <w:r w:rsidRPr="002E3541">
        <w:rPr>
          <w:rFonts w:ascii="宋体" w:hAnsi="宋体" w:hint="eastAsia"/>
        </w:rPr>
        <w:t>6</w:t>
      </w:r>
      <w:r w:rsidRPr="002E3541">
        <w:rPr>
          <w:rFonts w:ascii="宋体" w:hAnsi="宋体"/>
        </w:rPr>
        <w:t xml:space="preserve">) </w:t>
      </w:r>
      <w:bookmarkStart w:id="20" w:name="_Hlk16667126"/>
      <w:r w:rsidRPr="002E3541">
        <w:rPr>
          <w:rFonts w:ascii="宋体" w:hAnsi="宋体" w:hint="eastAsia"/>
        </w:rPr>
        <w:t>5</w:t>
      </w:r>
      <w:r w:rsidRPr="002E3541">
        <w:rPr>
          <w:rFonts w:ascii="宋体" w:hAnsi="宋体"/>
        </w:rPr>
        <w:t>.4.3</w:t>
      </w:r>
      <w:bookmarkEnd w:id="20"/>
      <w:r w:rsidRPr="002E3541">
        <w:rPr>
          <w:rFonts w:ascii="宋体" w:hAnsi="宋体"/>
        </w:rPr>
        <w:t xml:space="preserve"> </w:t>
      </w:r>
      <w:r w:rsidRPr="002E3541">
        <w:rPr>
          <w:rFonts w:ascii="宋体" w:hAnsi="宋体" w:hint="eastAsia"/>
        </w:rPr>
        <w:t>能否考虑不用分金液。</w:t>
      </w:r>
      <w:bookmarkStart w:id="21" w:name="_Hlk16666992"/>
      <w:r w:rsidRPr="002E3541">
        <w:rPr>
          <w:rFonts w:ascii="宋体" w:hAnsi="宋体" w:hint="eastAsia"/>
        </w:rPr>
        <w:t>不</w:t>
      </w:r>
      <w:bookmarkStart w:id="22" w:name="_Hlk16666856"/>
      <w:r w:rsidRPr="002E3541">
        <w:rPr>
          <w:rFonts w:ascii="宋体" w:hAnsi="宋体"/>
        </w:rPr>
        <w:t>采纳</w:t>
      </w:r>
      <w:bookmarkEnd w:id="22"/>
      <w:r w:rsidRPr="002E3541">
        <w:rPr>
          <w:rFonts w:ascii="宋体" w:hAnsi="宋体"/>
        </w:rPr>
        <w:t>（理由：</w:t>
      </w:r>
      <w:bookmarkEnd w:id="21"/>
      <w:proofErr w:type="gramStart"/>
      <w:r w:rsidRPr="002E3541">
        <w:rPr>
          <w:rFonts w:ascii="宋体" w:hAnsi="宋体" w:hint="eastAsia"/>
        </w:rPr>
        <w:t>粗银中</w:t>
      </w:r>
      <w:proofErr w:type="gramEnd"/>
      <w:r w:rsidRPr="002E3541">
        <w:rPr>
          <w:rFonts w:ascii="宋体" w:hAnsi="宋体" w:hint="eastAsia"/>
        </w:rPr>
        <w:t>金</w:t>
      </w:r>
      <w:r w:rsidRPr="002E3541">
        <w:rPr>
          <w:rFonts w:ascii="宋体" w:hAnsi="宋体"/>
        </w:rPr>
        <w:t>银比例悬殊，导致分金</w:t>
      </w:r>
      <w:r w:rsidRPr="002E3541">
        <w:rPr>
          <w:rFonts w:ascii="宋体" w:hAnsi="宋体" w:hint="eastAsia"/>
        </w:rPr>
        <w:t>时</w:t>
      </w:r>
      <w:r w:rsidRPr="002E3541">
        <w:rPr>
          <w:rFonts w:ascii="宋体" w:hAnsi="宋体"/>
        </w:rPr>
        <w:t>金粒分散，分金液含有金</w:t>
      </w:r>
      <w:r w:rsidRPr="002E3541">
        <w:rPr>
          <w:rFonts w:ascii="宋体" w:hAnsi="宋体" w:hint="eastAsia"/>
        </w:rPr>
        <w:t>。）</w:t>
      </w:r>
    </w:p>
    <w:p w14:paraId="3BE80181" w14:textId="344D1A5E" w:rsidR="00D835A6" w:rsidRPr="002E3541" w:rsidRDefault="00D835A6" w:rsidP="002E3541">
      <w:pPr>
        <w:spacing w:line="360" w:lineRule="auto"/>
        <w:ind w:firstLineChars="150" w:firstLine="315"/>
        <w:rPr>
          <w:rFonts w:ascii="宋体" w:hAnsi="宋体"/>
        </w:rPr>
      </w:pPr>
      <w:r w:rsidRPr="002E3541">
        <w:rPr>
          <w:rFonts w:ascii="宋体" w:hAnsi="宋体" w:hint="eastAsia"/>
        </w:rPr>
        <w:t>7）5</w:t>
      </w:r>
      <w:r w:rsidRPr="002E3541">
        <w:rPr>
          <w:rFonts w:ascii="宋体" w:hAnsi="宋体"/>
        </w:rPr>
        <w:t>.4.3</w:t>
      </w:r>
      <w:r w:rsidRPr="002E3541">
        <w:rPr>
          <w:rFonts w:ascii="宋体" w:hAnsi="宋体" w:hint="eastAsia"/>
        </w:rPr>
        <w:t>分金液“蒸至</w:t>
      </w:r>
      <w:r w:rsidRPr="002E3541">
        <w:rPr>
          <w:rFonts w:ascii="宋体" w:hAnsi="宋体"/>
        </w:rPr>
        <w:t>3 ml -5ml”</w:t>
      </w:r>
      <w:r w:rsidRPr="002E3541">
        <w:rPr>
          <w:rFonts w:ascii="宋体" w:hAnsi="宋体" w:hint="eastAsia"/>
        </w:rPr>
        <w:t>，液体体积太少会出现结晶，建议蒸至</w:t>
      </w:r>
      <w:r w:rsidRPr="002E3541">
        <w:rPr>
          <w:rFonts w:ascii="宋体" w:hAnsi="宋体"/>
        </w:rPr>
        <w:t>10 ml</w:t>
      </w:r>
      <w:r w:rsidRPr="002E3541">
        <w:rPr>
          <w:rFonts w:ascii="宋体" w:hAnsi="宋体" w:hint="eastAsia"/>
        </w:rPr>
        <w:t>左右即可。</w:t>
      </w:r>
      <w:r w:rsidRPr="002E3541">
        <w:rPr>
          <w:rFonts w:ascii="宋体" w:hAnsi="宋体"/>
        </w:rPr>
        <w:t>采纳</w:t>
      </w:r>
      <w:r w:rsidRPr="002E3541">
        <w:rPr>
          <w:rFonts w:ascii="宋体" w:hAnsi="宋体" w:hint="eastAsia"/>
        </w:rPr>
        <w:t xml:space="preserve"> </w:t>
      </w:r>
    </w:p>
    <w:p w14:paraId="72A6C0E9" w14:textId="40B68A57" w:rsidR="00D835A6" w:rsidRDefault="00D835A6" w:rsidP="002E3541">
      <w:pPr>
        <w:spacing w:line="360" w:lineRule="auto"/>
        <w:ind w:firstLineChars="150" w:firstLine="315"/>
        <w:rPr>
          <w:rFonts w:ascii="宋体" w:hAnsi="宋体"/>
        </w:rPr>
      </w:pPr>
      <w:r w:rsidRPr="002E3541">
        <w:rPr>
          <w:rFonts w:ascii="宋体" w:hAnsi="宋体"/>
        </w:rPr>
        <w:t>8</w:t>
      </w:r>
      <w:r w:rsidRPr="002E3541">
        <w:rPr>
          <w:rFonts w:ascii="宋体" w:hAnsi="宋体" w:hint="eastAsia"/>
        </w:rPr>
        <w:t>）5</w:t>
      </w:r>
      <w:r w:rsidRPr="002E3541">
        <w:rPr>
          <w:rFonts w:ascii="宋体" w:hAnsi="宋体"/>
        </w:rPr>
        <w:t xml:space="preserve">.4.3 </w:t>
      </w:r>
      <w:r w:rsidRPr="002E3541">
        <w:rPr>
          <w:rFonts w:ascii="宋体" w:hAnsi="宋体" w:hint="eastAsia"/>
        </w:rPr>
        <w:t>溶解过程中</w:t>
      </w:r>
      <w:proofErr w:type="gramStart"/>
      <w:r w:rsidRPr="002E3541">
        <w:rPr>
          <w:rFonts w:ascii="宋体" w:hAnsi="宋体" w:hint="eastAsia"/>
        </w:rPr>
        <w:t>要求摇散氯化银</w:t>
      </w:r>
      <w:proofErr w:type="gramEnd"/>
      <w:r w:rsidRPr="002E3541">
        <w:rPr>
          <w:rFonts w:ascii="宋体" w:hAnsi="宋体" w:hint="eastAsia"/>
        </w:rPr>
        <w:t>沉淀，将溶液蒸至</w:t>
      </w:r>
      <w:r w:rsidRPr="002E3541">
        <w:rPr>
          <w:rFonts w:ascii="宋体" w:hAnsi="宋体"/>
        </w:rPr>
        <w:t>2 ml -3 ml</w:t>
      </w:r>
      <w:r w:rsidRPr="002E3541">
        <w:rPr>
          <w:rFonts w:ascii="宋体" w:hAnsi="宋体" w:hint="eastAsia"/>
        </w:rPr>
        <w:t>，我们认为蒸至5</w:t>
      </w:r>
      <w:r w:rsidRPr="002E3541">
        <w:rPr>
          <w:rFonts w:ascii="宋体" w:hAnsi="宋体"/>
        </w:rPr>
        <w:t xml:space="preserve">ml </w:t>
      </w:r>
      <w:r w:rsidRPr="002E3541">
        <w:rPr>
          <w:rFonts w:ascii="宋体" w:hAnsi="宋体" w:hint="eastAsia"/>
        </w:rPr>
        <w:t>左右即可。不</w:t>
      </w:r>
      <w:r w:rsidRPr="002E3541">
        <w:rPr>
          <w:rFonts w:ascii="宋体" w:hAnsi="宋体"/>
        </w:rPr>
        <w:t>采纳（理由：</w:t>
      </w:r>
      <w:r w:rsidRPr="002E3541">
        <w:rPr>
          <w:rFonts w:ascii="宋体" w:hAnsi="宋体" w:hint="eastAsia"/>
        </w:rPr>
        <w:t>是</w:t>
      </w:r>
      <w:r w:rsidRPr="002E3541">
        <w:rPr>
          <w:rFonts w:ascii="宋体" w:hAnsi="宋体"/>
        </w:rPr>
        <w:t>先将</w:t>
      </w:r>
      <w:r w:rsidRPr="002E3541">
        <w:rPr>
          <w:rFonts w:ascii="宋体" w:hAnsi="宋体" w:hint="eastAsia"/>
        </w:rPr>
        <w:t>氯化银沉淀摇散，后蒸至</w:t>
      </w:r>
      <w:r w:rsidRPr="002E3541">
        <w:rPr>
          <w:rFonts w:ascii="宋体" w:hAnsi="宋体"/>
        </w:rPr>
        <w:t>2 ml -3ml</w:t>
      </w:r>
      <w:r w:rsidRPr="002E3541">
        <w:rPr>
          <w:rFonts w:ascii="宋体" w:hAnsi="宋体" w:hint="eastAsia"/>
        </w:rPr>
        <w:t>。）</w:t>
      </w:r>
    </w:p>
    <w:p w14:paraId="35E61315" w14:textId="4EDFD623" w:rsidR="00D15C64" w:rsidRDefault="00D15C64" w:rsidP="00D15C64">
      <w:pPr>
        <w:spacing w:line="360" w:lineRule="auto"/>
        <w:ind w:firstLineChars="150" w:firstLine="315"/>
        <w:rPr>
          <w:rFonts w:ascii="宋体" w:hAnsi="宋体"/>
        </w:rPr>
      </w:pPr>
      <w:r w:rsidRPr="00D15C64">
        <w:rPr>
          <w:rFonts w:ascii="宋体" w:hAnsi="宋体" w:hint="eastAsia"/>
        </w:rPr>
        <w:t>会后，根据会议精神，对</w:t>
      </w:r>
      <w:r>
        <w:rPr>
          <w:rFonts w:ascii="宋体" w:hAnsi="宋体" w:hint="eastAsia"/>
        </w:rPr>
        <w:t>讨论稿和编制说明进行了认真修改、补充、完善，形成了预</w:t>
      </w:r>
      <w:r w:rsidRPr="00D15C64">
        <w:rPr>
          <w:rFonts w:ascii="宋体" w:hAnsi="宋体" w:hint="eastAsia"/>
        </w:rPr>
        <w:t>审稿、意见汇总表及编制说明。</w:t>
      </w:r>
    </w:p>
    <w:p w14:paraId="7C26E3AA" w14:textId="044BCA9F" w:rsidR="001C6BFC" w:rsidRDefault="001C6BFC" w:rsidP="001C6BFC">
      <w:pPr>
        <w:spacing w:line="360" w:lineRule="auto"/>
        <w:ind w:firstLineChars="150" w:firstLine="315"/>
        <w:rPr>
          <w:rFonts w:ascii="宋体" w:hAnsi="宋体"/>
        </w:rPr>
      </w:pPr>
      <w:r w:rsidRPr="001C6BFC">
        <w:rPr>
          <w:rFonts w:ascii="宋体" w:hAnsi="宋体"/>
        </w:rPr>
        <w:t>201</w:t>
      </w:r>
      <w:r w:rsidRPr="001C6BFC">
        <w:rPr>
          <w:rFonts w:ascii="宋体" w:hAnsi="宋体" w:hint="eastAsia"/>
        </w:rPr>
        <w:t>9年</w:t>
      </w:r>
      <w:r>
        <w:rPr>
          <w:rFonts w:ascii="宋体" w:hAnsi="宋体" w:hint="eastAsia"/>
        </w:rPr>
        <w:t>8</w:t>
      </w:r>
      <w:r w:rsidRPr="001C6BFC">
        <w:rPr>
          <w:rFonts w:ascii="宋体" w:hAnsi="宋体" w:hint="eastAsia"/>
        </w:rPr>
        <w:t>月</w:t>
      </w:r>
      <w:r w:rsidRPr="001C6BFC">
        <w:rPr>
          <w:rFonts w:ascii="宋体" w:hAnsi="宋体"/>
        </w:rPr>
        <w:t>2</w:t>
      </w:r>
      <w:r>
        <w:rPr>
          <w:rFonts w:ascii="宋体" w:hAnsi="宋体" w:hint="eastAsia"/>
        </w:rPr>
        <w:t>1</w:t>
      </w:r>
      <w:r w:rsidRPr="001C6BFC">
        <w:rPr>
          <w:rFonts w:ascii="宋体" w:hAnsi="宋体" w:hint="eastAsia"/>
        </w:rPr>
        <w:t>日～</w:t>
      </w:r>
      <w:r>
        <w:rPr>
          <w:rFonts w:ascii="宋体" w:hAnsi="宋体" w:hint="eastAsia"/>
        </w:rPr>
        <w:t>23</w:t>
      </w:r>
      <w:r w:rsidRPr="001C6BFC">
        <w:rPr>
          <w:rFonts w:ascii="宋体" w:hAnsi="宋体" w:hint="eastAsia"/>
        </w:rPr>
        <w:t>日，全国有色金属标准化技术委员会在</w:t>
      </w:r>
      <w:r>
        <w:rPr>
          <w:rFonts w:ascii="宋体" w:hAnsi="宋体" w:hint="eastAsia"/>
        </w:rPr>
        <w:t>辽宁</w:t>
      </w:r>
      <w:r>
        <w:rPr>
          <w:rFonts w:ascii="宋体" w:hAnsi="宋体"/>
        </w:rPr>
        <w:t>大连</w:t>
      </w:r>
      <w:r w:rsidRPr="001C6BFC">
        <w:rPr>
          <w:rFonts w:ascii="宋体" w:hAnsi="宋体" w:hint="eastAsia"/>
        </w:rPr>
        <w:t>召开《粗银</w:t>
      </w:r>
      <w:r>
        <w:rPr>
          <w:rFonts w:ascii="宋体" w:hAnsi="宋体" w:hint="eastAsia"/>
        </w:rPr>
        <w:t>化学分析方法》行业标准预审</w:t>
      </w:r>
      <w:r w:rsidRPr="001C6BFC">
        <w:rPr>
          <w:rFonts w:ascii="宋体" w:hAnsi="宋体" w:hint="eastAsia"/>
        </w:rPr>
        <w:t>会，与会专家认真审阅了标准预审稿，对标准提出了建设性的修</w:t>
      </w:r>
      <w:r w:rsidRPr="001C6BFC">
        <w:rPr>
          <w:rFonts w:ascii="宋体" w:hAnsi="宋体" w:hint="eastAsia"/>
        </w:rPr>
        <w:lastRenderedPageBreak/>
        <w:t>改意见，其主要意见分别如下：</w:t>
      </w:r>
      <w:r w:rsidR="000E5171">
        <w:rPr>
          <w:rFonts w:ascii="宋体" w:hAnsi="宋体" w:hint="eastAsia"/>
        </w:rPr>
        <w:t>（1）3.2</w:t>
      </w:r>
      <w:r w:rsidR="000E5171" w:rsidRPr="000E5171">
        <w:rPr>
          <w:rFonts w:ascii="宋体" w:hAnsi="宋体" w:hint="eastAsia"/>
        </w:rPr>
        <w:t>～</w:t>
      </w:r>
      <w:r w:rsidR="000E5171">
        <w:rPr>
          <w:rFonts w:ascii="宋体" w:hAnsi="宋体" w:hint="eastAsia"/>
        </w:rPr>
        <w:t>3.4中</w:t>
      </w:r>
      <w:r w:rsidR="000E5171">
        <w:rPr>
          <w:rFonts w:ascii="宋体" w:hAnsi="宋体"/>
        </w:rPr>
        <w:t>的“=”</w:t>
      </w:r>
      <w:r w:rsidR="000E5171">
        <w:rPr>
          <w:rFonts w:ascii="宋体" w:hAnsi="宋体" w:hint="eastAsia"/>
        </w:rPr>
        <w:t>去掉。</w:t>
      </w:r>
      <w:r w:rsidR="000E5171">
        <w:rPr>
          <w:rFonts w:ascii="宋体" w:hAnsi="宋体"/>
        </w:rPr>
        <w:t>采纳</w:t>
      </w:r>
      <w:r w:rsidR="000E5171">
        <w:rPr>
          <w:rFonts w:ascii="宋体" w:hAnsi="宋体" w:hint="eastAsia"/>
        </w:rPr>
        <w:t xml:space="preserve">  （2）5.4.2  表1</w:t>
      </w:r>
      <w:r w:rsidR="00AF528E">
        <w:rPr>
          <w:rFonts w:ascii="宋体" w:hAnsi="宋体" w:hint="eastAsia"/>
        </w:rPr>
        <w:t>中质量</w:t>
      </w:r>
      <w:r w:rsidR="00AF528E">
        <w:rPr>
          <w:rFonts w:ascii="宋体" w:hAnsi="宋体"/>
        </w:rPr>
        <w:t>分数</w:t>
      </w:r>
      <w:r w:rsidR="00AF528E">
        <w:rPr>
          <w:rFonts w:ascii="宋体" w:hAnsi="宋体" w:hint="eastAsia"/>
        </w:rPr>
        <w:t>增加</w:t>
      </w:r>
      <w:r w:rsidR="00AF528E">
        <w:rPr>
          <w:rFonts w:ascii="宋体" w:hAnsi="宋体"/>
        </w:rPr>
        <w:t>一位小数</w:t>
      </w:r>
      <w:r w:rsidR="00AF528E">
        <w:rPr>
          <w:rFonts w:ascii="宋体" w:hAnsi="宋体" w:hint="eastAsia"/>
        </w:rPr>
        <w:t>。</w:t>
      </w:r>
      <w:r w:rsidR="00AF528E">
        <w:rPr>
          <w:rFonts w:ascii="宋体" w:hAnsi="宋体"/>
        </w:rPr>
        <w:t>采纳</w:t>
      </w:r>
      <w:r w:rsidR="00AF528E">
        <w:rPr>
          <w:rFonts w:ascii="宋体" w:hAnsi="宋体" w:hint="eastAsia"/>
        </w:rPr>
        <w:t xml:space="preserve">  （3） 6  公式</w:t>
      </w:r>
      <w:r w:rsidR="00AF528E">
        <w:rPr>
          <w:rFonts w:ascii="宋体" w:hAnsi="宋体"/>
        </w:rPr>
        <w:t>中</w:t>
      </w:r>
      <w:r w:rsidR="00AF528E">
        <w:rPr>
          <w:rFonts w:ascii="宋体" w:hAnsi="宋体" w:hint="eastAsia"/>
        </w:rPr>
        <w:t>乘号</w:t>
      </w:r>
      <w:r w:rsidR="00AF528E">
        <w:rPr>
          <w:rFonts w:ascii="宋体" w:hAnsi="宋体"/>
        </w:rPr>
        <w:t>改为“.”。采纳</w:t>
      </w:r>
    </w:p>
    <w:p w14:paraId="12FE0471" w14:textId="77777777" w:rsidR="000E5171" w:rsidRPr="000E5171" w:rsidRDefault="000E5171" w:rsidP="000E5171">
      <w:pPr>
        <w:spacing w:line="360" w:lineRule="auto"/>
        <w:ind w:firstLineChars="150" w:firstLine="315"/>
        <w:rPr>
          <w:rFonts w:ascii="宋体" w:hAnsi="宋体"/>
        </w:rPr>
      </w:pPr>
      <w:r w:rsidRPr="000E5171">
        <w:rPr>
          <w:rFonts w:ascii="宋体" w:hAnsi="宋体" w:hint="eastAsia"/>
        </w:rPr>
        <w:t>与会代表在对讨论</w:t>
      </w:r>
      <w:proofErr w:type="gramStart"/>
      <w:r w:rsidRPr="000E5171">
        <w:rPr>
          <w:rFonts w:ascii="宋体" w:hAnsi="宋体" w:hint="eastAsia"/>
        </w:rPr>
        <w:t>稿内容</w:t>
      </w:r>
      <w:proofErr w:type="gramEnd"/>
      <w:r w:rsidRPr="000E5171">
        <w:rPr>
          <w:rFonts w:ascii="宋体" w:hAnsi="宋体" w:hint="eastAsia"/>
        </w:rPr>
        <w:t>进行认真细致的评审，一致同意，由于标准内容详实、符合行业的发展需要，建议标准编制组按照评审修改意见，对标准文稿和编制说明进行修改后形成征求意见稿。在征求意见后形成了标准送审稿和《送审稿编制说明》。</w:t>
      </w:r>
    </w:p>
    <w:p w14:paraId="2A7A0BD8" w14:textId="6AA8EB42" w:rsidR="00F4357A" w:rsidRPr="00AA407B" w:rsidRDefault="00CB2F96" w:rsidP="00AF528E">
      <w:pPr>
        <w:spacing w:line="360" w:lineRule="auto"/>
        <w:rPr>
          <w:rFonts w:ascii="宋体" w:hAnsi="宋体"/>
          <w:b/>
          <w:bCs/>
          <w:sz w:val="24"/>
          <w:szCs w:val="24"/>
        </w:rPr>
      </w:pPr>
      <w:r>
        <w:rPr>
          <w:rFonts w:ascii="宋体" w:hAnsi="宋体" w:cs="宋体" w:hint="eastAsia"/>
          <w:b/>
          <w:bCs/>
          <w:sz w:val="24"/>
          <w:szCs w:val="24"/>
        </w:rPr>
        <w:t>2</w:t>
      </w:r>
      <w:r w:rsidR="00AA407B" w:rsidRPr="00AA407B">
        <w:rPr>
          <w:rFonts w:ascii="宋体" w:hAnsi="宋体" w:cs="宋体" w:hint="eastAsia"/>
          <w:b/>
          <w:bCs/>
          <w:sz w:val="24"/>
          <w:szCs w:val="24"/>
        </w:rPr>
        <w:t xml:space="preserve">  </w:t>
      </w:r>
      <w:r w:rsidR="00F4357A" w:rsidRPr="00AA407B">
        <w:rPr>
          <w:rFonts w:ascii="宋体" w:hAnsi="宋体" w:cs="宋体" w:hint="eastAsia"/>
          <w:b/>
          <w:bCs/>
          <w:sz w:val="24"/>
          <w:szCs w:val="24"/>
        </w:rPr>
        <w:t>标准编制原则</w:t>
      </w:r>
      <w:r w:rsidR="00F4357A" w:rsidRPr="00AA407B">
        <w:rPr>
          <w:rFonts w:ascii="宋体" w:hAnsi="宋体"/>
          <w:b/>
          <w:bCs/>
          <w:sz w:val="24"/>
          <w:szCs w:val="24"/>
        </w:rPr>
        <w:t xml:space="preserve"> </w:t>
      </w:r>
    </w:p>
    <w:p w14:paraId="27252BC5" w14:textId="77777777" w:rsidR="00F4357A" w:rsidRPr="004A5FF1" w:rsidRDefault="00F4357A" w:rsidP="009B2EB5">
      <w:pPr>
        <w:spacing w:line="360" w:lineRule="auto"/>
        <w:ind w:firstLineChars="200" w:firstLine="420"/>
        <w:rPr>
          <w:rFonts w:ascii="宋体" w:hAnsi="宋体"/>
        </w:rPr>
      </w:pPr>
      <w:r w:rsidRPr="004A5FF1">
        <w:rPr>
          <w:rFonts w:ascii="宋体" w:hAnsi="宋体" w:cs="宋体" w:hint="eastAsia"/>
        </w:rPr>
        <w:t>本标准是根据</w:t>
      </w:r>
      <w:r w:rsidRPr="004A5FF1">
        <w:rPr>
          <w:rFonts w:ascii="宋体" w:hAnsi="宋体"/>
        </w:rPr>
        <w:t>GB/T1.1-2009</w:t>
      </w:r>
      <w:r w:rsidRPr="004A5FF1">
        <w:rPr>
          <w:rFonts w:ascii="宋体" w:hAnsi="宋体" w:cs="宋体" w:hint="eastAsia"/>
        </w:rPr>
        <w:t>《标准化工作导则</w:t>
      </w:r>
      <w:r w:rsidRPr="004A5FF1">
        <w:rPr>
          <w:rFonts w:ascii="宋体" w:hAnsi="宋体"/>
        </w:rPr>
        <w:t xml:space="preserve"> </w:t>
      </w:r>
      <w:r w:rsidRPr="004A5FF1">
        <w:rPr>
          <w:rFonts w:ascii="宋体" w:hAnsi="宋体" w:cs="宋体" w:hint="eastAsia"/>
        </w:rPr>
        <w:t>第</w:t>
      </w:r>
      <w:r w:rsidRPr="004A5FF1">
        <w:rPr>
          <w:rFonts w:ascii="宋体" w:hAnsi="宋体"/>
        </w:rPr>
        <w:t>1</w:t>
      </w:r>
      <w:r w:rsidRPr="004A5FF1">
        <w:rPr>
          <w:rFonts w:ascii="宋体" w:hAnsi="宋体" w:cs="宋体" w:hint="eastAsia"/>
        </w:rPr>
        <w:t>部分：标准的结构和编写》和</w:t>
      </w:r>
      <w:r w:rsidRPr="004A5FF1">
        <w:rPr>
          <w:rFonts w:ascii="宋体" w:hAnsi="宋体"/>
        </w:rPr>
        <w:t>GB/T20001.4-2001</w:t>
      </w:r>
      <w:r w:rsidRPr="004A5FF1">
        <w:rPr>
          <w:rFonts w:ascii="宋体" w:hAnsi="宋体" w:cs="宋体" w:hint="eastAsia"/>
        </w:rPr>
        <w:t>《标准编写规则</w:t>
      </w:r>
      <w:r w:rsidRPr="004A5FF1">
        <w:rPr>
          <w:rFonts w:ascii="宋体" w:hAnsi="宋体"/>
        </w:rPr>
        <w:t xml:space="preserve"> </w:t>
      </w:r>
      <w:r w:rsidRPr="004A5FF1">
        <w:rPr>
          <w:rFonts w:ascii="宋体" w:hAnsi="宋体" w:cs="宋体" w:hint="eastAsia"/>
        </w:rPr>
        <w:t>第</w:t>
      </w:r>
      <w:r w:rsidRPr="004A5FF1">
        <w:rPr>
          <w:rFonts w:ascii="宋体" w:hAnsi="宋体"/>
        </w:rPr>
        <w:t>4</w:t>
      </w:r>
      <w:r w:rsidRPr="004A5FF1">
        <w:rPr>
          <w:rFonts w:ascii="宋体" w:hAnsi="宋体" w:cs="宋体" w:hint="eastAsia"/>
        </w:rPr>
        <w:t>部分：化学分析方法》的规定编写。标准中简述了测定方法原理，确定了测定范围、所用试剂、制样要求、仪器测定条件及分析谱线的选择、分析操作步骤、重复性限和</w:t>
      </w:r>
      <w:proofErr w:type="gramStart"/>
      <w:r w:rsidRPr="004A5FF1">
        <w:rPr>
          <w:rFonts w:ascii="宋体" w:hAnsi="宋体" w:cs="宋体" w:hint="eastAsia"/>
        </w:rPr>
        <w:t>再现性限等技术</w:t>
      </w:r>
      <w:proofErr w:type="gramEnd"/>
      <w:r w:rsidRPr="004A5FF1">
        <w:rPr>
          <w:rFonts w:ascii="宋体" w:hAnsi="宋体" w:cs="宋体" w:hint="eastAsia"/>
        </w:rPr>
        <w:t>内容。</w:t>
      </w:r>
    </w:p>
    <w:p w14:paraId="580CF749" w14:textId="77777777" w:rsidR="00444BBE" w:rsidRDefault="00A95F69" w:rsidP="007C0B07">
      <w:pPr>
        <w:spacing w:line="360" w:lineRule="auto"/>
        <w:rPr>
          <w:rFonts w:ascii="宋体" w:hAnsi="宋体"/>
          <w:b/>
          <w:bCs/>
          <w:sz w:val="24"/>
          <w:szCs w:val="24"/>
        </w:rPr>
      </w:pPr>
      <w:r>
        <w:rPr>
          <w:rFonts w:ascii="宋体" w:hAnsi="宋体" w:cs="宋体" w:hint="eastAsia"/>
          <w:b/>
          <w:bCs/>
          <w:sz w:val="24"/>
          <w:szCs w:val="24"/>
        </w:rPr>
        <w:t xml:space="preserve">3 </w:t>
      </w:r>
      <w:r w:rsidR="00AC678F">
        <w:rPr>
          <w:rFonts w:ascii="宋体" w:hAnsi="宋体" w:cs="宋体" w:hint="eastAsia"/>
          <w:b/>
          <w:bCs/>
          <w:sz w:val="24"/>
          <w:szCs w:val="24"/>
        </w:rPr>
        <w:t xml:space="preserve"> </w:t>
      </w:r>
      <w:r w:rsidR="00AA407B" w:rsidRPr="006418CD">
        <w:rPr>
          <w:rFonts w:ascii="宋体" w:hAnsi="宋体" w:cs="宋体" w:hint="eastAsia"/>
          <w:b/>
          <w:bCs/>
          <w:sz w:val="24"/>
          <w:szCs w:val="24"/>
        </w:rPr>
        <w:t>标准主要内容依据</w:t>
      </w:r>
      <w:r w:rsidR="007C0B07" w:rsidRPr="006418CD">
        <w:rPr>
          <w:rFonts w:ascii="宋体" w:hAnsi="宋体"/>
          <w:b/>
          <w:bCs/>
          <w:sz w:val="24"/>
          <w:szCs w:val="24"/>
        </w:rPr>
        <w:t xml:space="preserve">  </w:t>
      </w:r>
    </w:p>
    <w:p w14:paraId="047799BE" w14:textId="77777777" w:rsidR="0051779E" w:rsidRPr="005E7B3D" w:rsidRDefault="00EA4707" w:rsidP="005E7B3D">
      <w:pPr>
        <w:spacing w:line="360" w:lineRule="auto"/>
        <w:ind w:firstLineChars="200" w:firstLine="420"/>
        <w:rPr>
          <w:rFonts w:hAnsi="宋体" w:cs="宋体"/>
        </w:rPr>
      </w:pPr>
      <w:r w:rsidRPr="005E7B3D">
        <w:rPr>
          <w:rFonts w:hAnsi="宋体" w:cs="宋体" w:hint="eastAsia"/>
        </w:rPr>
        <w:t>火试金</w:t>
      </w:r>
      <w:r w:rsidR="00DC32E6">
        <w:rPr>
          <w:rFonts w:hAnsi="宋体" w:cs="宋体" w:hint="eastAsia"/>
        </w:rPr>
        <w:t>重量</w:t>
      </w:r>
      <w:r w:rsidRPr="005E7B3D">
        <w:rPr>
          <w:rFonts w:hAnsi="宋体" w:cs="宋体" w:hint="eastAsia"/>
        </w:rPr>
        <w:t>法具有取样大、适应性广、结果准确、精密度高等优点，广泛应用于生产和贸易中金的分析检测，但不适用</w:t>
      </w:r>
      <w:bookmarkStart w:id="23" w:name="_Hlk4488440"/>
      <w:r w:rsidRPr="005E7B3D">
        <w:rPr>
          <w:rFonts w:hAnsi="宋体" w:cs="宋体" w:hint="eastAsia"/>
        </w:rPr>
        <w:t>含有</w:t>
      </w:r>
      <w:proofErr w:type="gramStart"/>
      <w:r w:rsidRPr="005E7B3D">
        <w:rPr>
          <w:rFonts w:hAnsi="宋体" w:cs="宋体" w:hint="eastAsia"/>
        </w:rPr>
        <w:t>铑</w:t>
      </w:r>
      <w:proofErr w:type="gramEnd"/>
      <w:r w:rsidRPr="005E7B3D">
        <w:rPr>
          <w:rFonts w:hAnsi="宋体" w:cs="宋体" w:hint="eastAsia"/>
        </w:rPr>
        <w:t>、铱、</w:t>
      </w:r>
      <w:proofErr w:type="gramStart"/>
      <w:r w:rsidRPr="005E7B3D">
        <w:rPr>
          <w:rFonts w:hAnsi="宋体" w:cs="宋体" w:hint="eastAsia"/>
        </w:rPr>
        <w:t>锇</w:t>
      </w:r>
      <w:proofErr w:type="gramEnd"/>
      <w:r w:rsidRPr="005E7B3D">
        <w:rPr>
          <w:rFonts w:hAnsi="宋体" w:cs="宋体" w:hint="eastAsia"/>
        </w:rPr>
        <w:t>、</w:t>
      </w:r>
      <w:proofErr w:type="gramStart"/>
      <w:r w:rsidRPr="005E7B3D">
        <w:rPr>
          <w:rFonts w:hAnsi="宋体" w:cs="宋体" w:hint="eastAsia"/>
        </w:rPr>
        <w:t>钌的物料</w:t>
      </w:r>
      <w:bookmarkEnd w:id="23"/>
      <w:proofErr w:type="gramEnd"/>
      <w:r w:rsidRPr="005E7B3D">
        <w:rPr>
          <w:rFonts w:hAnsi="宋体" w:cs="宋体" w:hint="eastAsia"/>
        </w:rPr>
        <w:t>。</w:t>
      </w:r>
      <w:r w:rsidR="005E7B3D" w:rsidRPr="005E7B3D">
        <w:rPr>
          <w:rFonts w:hAnsi="宋体" w:cs="宋体" w:hint="eastAsia"/>
        </w:rPr>
        <w:t>经过长期的试验积累，</w:t>
      </w:r>
      <w:proofErr w:type="gramStart"/>
      <w:r w:rsidRPr="005E7B3D">
        <w:rPr>
          <w:rFonts w:hAnsi="宋体" w:cs="宋体" w:hint="eastAsia"/>
        </w:rPr>
        <w:t>粗银中</w:t>
      </w:r>
      <w:proofErr w:type="gramEnd"/>
      <w:r w:rsidRPr="005E7B3D">
        <w:rPr>
          <w:rFonts w:hAnsi="宋体" w:cs="宋体" w:hint="eastAsia"/>
        </w:rPr>
        <w:t>的银含量在</w:t>
      </w:r>
      <w:r w:rsidRPr="005E7B3D">
        <w:rPr>
          <w:rFonts w:hAnsi="宋体" w:cs="宋体" w:hint="eastAsia"/>
        </w:rPr>
        <w:t>80%</w:t>
      </w:r>
      <w:r w:rsidRPr="005E7B3D">
        <w:rPr>
          <w:rFonts w:hAnsi="宋体" w:cs="宋体" w:hint="eastAsia"/>
        </w:rPr>
        <w:t>以上</w:t>
      </w:r>
      <w:r w:rsidR="00506467" w:rsidRPr="005E7B3D">
        <w:rPr>
          <w:rFonts w:hAnsi="宋体" w:cs="宋体" w:hint="eastAsia"/>
        </w:rPr>
        <w:t>，直接采用火试金包铅灰吹，就能</w:t>
      </w:r>
      <w:proofErr w:type="gramStart"/>
      <w:r w:rsidR="00506467" w:rsidRPr="005E7B3D">
        <w:rPr>
          <w:rFonts w:hAnsi="宋体" w:cs="宋体" w:hint="eastAsia"/>
        </w:rPr>
        <w:t>分离粗银中</w:t>
      </w:r>
      <w:proofErr w:type="gramEnd"/>
      <w:r w:rsidR="00506467" w:rsidRPr="005E7B3D">
        <w:rPr>
          <w:rFonts w:hAnsi="宋体" w:cs="宋体" w:hint="eastAsia"/>
        </w:rPr>
        <w:t>的除贵金属外杂质，金富集</w:t>
      </w:r>
      <w:proofErr w:type="gramStart"/>
      <w:r w:rsidR="00506467" w:rsidRPr="005E7B3D">
        <w:rPr>
          <w:rFonts w:hAnsi="宋体" w:cs="宋体" w:hint="eastAsia"/>
        </w:rPr>
        <w:t>于合粒中</w:t>
      </w:r>
      <w:proofErr w:type="gramEnd"/>
      <w:r w:rsidR="00506467" w:rsidRPr="005E7B3D">
        <w:rPr>
          <w:rFonts w:hAnsi="宋体" w:cs="宋体" w:hint="eastAsia"/>
        </w:rPr>
        <w:t>。</w:t>
      </w:r>
      <w:proofErr w:type="gramStart"/>
      <w:r w:rsidR="00506467" w:rsidRPr="005E7B3D">
        <w:rPr>
          <w:rFonts w:hAnsi="宋体" w:cs="宋体" w:hint="eastAsia"/>
        </w:rPr>
        <w:t>合粒经</w:t>
      </w:r>
      <w:proofErr w:type="gramEnd"/>
      <w:r w:rsidR="00506467" w:rsidRPr="005E7B3D">
        <w:rPr>
          <w:rFonts w:hAnsi="宋体" w:cs="宋体" w:hint="eastAsia"/>
        </w:rPr>
        <w:t>硝酸、盐酸分解</w:t>
      </w:r>
      <w:r w:rsidR="00510DBC">
        <w:rPr>
          <w:rFonts w:hAnsi="宋体" w:cs="宋体" w:hint="eastAsia"/>
        </w:rPr>
        <w:t>，</w:t>
      </w:r>
      <w:r w:rsidR="00506467" w:rsidRPr="005E7B3D">
        <w:rPr>
          <w:rFonts w:hAnsi="宋体" w:cs="宋体" w:hint="eastAsia"/>
        </w:rPr>
        <w:t>氯化银沉淀分离银，电感耦合等离子体原子发射光谱法测定金，方法准确、快速、稳定</w:t>
      </w:r>
      <w:r w:rsidR="00510DBC">
        <w:rPr>
          <w:rFonts w:hAnsi="宋体" w:cs="宋体" w:hint="eastAsia"/>
        </w:rPr>
        <w:t>，适用</w:t>
      </w:r>
      <w:r w:rsidR="00510DBC" w:rsidRPr="00510DBC">
        <w:rPr>
          <w:rFonts w:hAnsi="宋体" w:cs="宋体" w:hint="eastAsia"/>
        </w:rPr>
        <w:t>含有</w:t>
      </w:r>
      <w:proofErr w:type="gramStart"/>
      <w:r w:rsidR="00510DBC" w:rsidRPr="00510DBC">
        <w:rPr>
          <w:rFonts w:hAnsi="宋体" w:cs="宋体" w:hint="eastAsia"/>
        </w:rPr>
        <w:t>铑</w:t>
      </w:r>
      <w:proofErr w:type="gramEnd"/>
      <w:r w:rsidR="00510DBC" w:rsidRPr="00510DBC">
        <w:rPr>
          <w:rFonts w:hAnsi="宋体" w:cs="宋体" w:hint="eastAsia"/>
        </w:rPr>
        <w:t>、铱、</w:t>
      </w:r>
      <w:proofErr w:type="gramStart"/>
      <w:r w:rsidR="00510DBC" w:rsidRPr="00510DBC">
        <w:rPr>
          <w:rFonts w:hAnsi="宋体" w:cs="宋体" w:hint="eastAsia"/>
        </w:rPr>
        <w:t>锇</w:t>
      </w:r>
      <w:proofErr w:type="gramEnd"/>
      <w:r w:rsidR="00510DBC" w:rsidRPr="00510DBC">
        <w:rPr>
          <w:rFonts w:hAnsi="宋体" w:cs="宋体" w:hint="eastAsia"/>
        </w:rPr>
        <w:t>、</w:t>
      </w:r>
      <w:proofErr w:type="gramStart"/>
      <w:r w:rsidR="00510DBC" w:rsidRPr="00510DBC">
        <w:rPr>
          <w:rFonts w:hAnsi="宋体" w:cs="宋体" w:hint="eastAsia"/>
        </w:rPr>
        <w:t>钌的粗银</w:t>
      </w:r>
      <w:proofErr w:type="gramEnd"/>
      <w:r w:rsidR="00510DBC" w:rsidRPr="00510DBC">
        <w:rPr>
          <w:rFonts w:hAnsi="宋体" w:cs="宋体" w:hint="eastAsia"/>
        </w:rPr>
        <w:t>物料中金的测定</w:t>
      </w:r>
      <w:r w:rsidR="00506467" w:rsidRPr="005E7B3D">
        <w:rPr>
          <w:rFonts w:hAnsi="宋体" w:cs="宋体" w:hint="eastAsia"/>
        </w:rPr>
        <w:t>。</w:t>
      </w:r>
      <w:r w:rsidR="0051779E" w:rsidRPr="005E7B3D">
        <w:rPr>
          <w:rFonts w:hAnsi="宋体" w:cs="宋体" w:hint="eastAsia"/>
        </w:rPr>
        <w:t>确定标准主要内容及其依据如下：</w:t>
      </w:r>
    </w:p>
    <w:p w14:paraId="7B51C8EA" w14:textId="77777777" w:rsidR="00D22706" w:rsidRPr="00D22706" w:rsidRDefault="00444BBE" w:rsidP="00D22706">
      <w:pPr>
        <w:spacing w:line="360" w:lineRule="auto"/>
        <w:rPr>
          <w:rFonts w:hAnsi="宋体" w:cs="宋体"/>
        </w:rPr>
      </w:pPr>
      <w:r w:rsidRPr="00444BBE">
        <w:rPr>
          <w:rFonts w:hAnsi="宋体" w:cs="宋体" w:hint="eastAsia"/>
        </w:rPr>
        <w:t xml:space="preserve"> </w:t>
      </w:r>
      <w:r w:rsidR="00E733DE">
        <w:rPr>
          <w:rFonts w:hAnsi="宋体" w:cs="宋体" w:hint="eastAsia"/>
        </w:rPr>
        <w:t>3.1</w:t>
      </w:r>
      <w:r w:rsidR="00D22706" w:rsidRPr="00D22706">
        <w:rPr>
          <w:rFonts w:hAnsi="宋体" w:cs="宋体" w:hint="eastAsia"/>
        </w:rPr>
        <w:t xml:space="preserve"> </w:t>
      </w:r>
      <w:r w:rsidR="00D22706" w:rsidRPr="00D22706">
        <w:rPr>
          <w:rFonts w:hAnsi="宋体" w:cs="宋体"/>
        </w:rPr>
        <w:t xml:space="preserve"> </w:t>
      </w:r>
      <w:r w:rsidR="00D22706" w:rsidRPr="00D22706">
        <w:rPr>
          <w:rFonts w:hAnsi="宋体" w:cs="宋体" w:hint="eastAsia"/>
        </w:rPr>
        <w:t>测定介质及浓度的确定</w:t>
      </w:r>
      <w:r w:rsidR="00D22706" w:rsidRPr="00D22706">
        <w:rPr>
          <w:rFonts w:hAnsi="宋体" w:cs="宋体"/>
        </w:rPr>
        <w:t xml:space="preserve"> </w:t>
      </w:r>
    </w:p>
    <w:p w14:paraId="0B95B05F" w14:textId="77777777" w:rsidR="00D22706" w:rsidRPr="00D22706" w:rsidRDefault="00D22706" w:rsidP="005E7B3D">
      <w:pPr>
        <w:spacing w:line="360" w:lineRule="auto"/>
        <w:rPr>
          <w:rFonts w:hAnsi="宋体" w:cs="宋体"/>
        </w:rPr>
      </w:pPr>
      <w:r w:rsidRPr="00D22706">
        <w:rPr>
          <w:rFonts w:hAnsi="宋体" w:cs="宋体" w:hint="eastAsia"/>
        </w:rPr>
        <w:t>移取</w:t>
      </w:r>
      <w:r w:rsidRPr="00D22706">
        <w:rPr>
          <w:rFonts w:hAnsi="宋体" w:cs="宋体"/>
        </w:rPr>
        <w:t>1mL</w:t>
      </w:r>
      <w:r w:rsidRPr="00D22706">
        <w:rPr>
          <w:rFonts w:hAnsi="宋体" w:cs="宋体" w:hint="eastAsia"/>
        </w:rPr>
        <w:t>金标准溶液（</w:t>
      </w:r>
      <w:bookmarkStart w:id="24" w:name="_Hlk4483788"/>
      <w:r w:rsidR="00E733DE">
        <w:rPr>
          <w:rFonts w:hAnsi="宋体" w:cs="宋体" w:hint="eastAsia"/>
        </w:rPr>
        <w:t>100</w:t>
      </w:r>
      <w:r w:rsidR="00E733DE">
        <w:rPr>
          <w:rFonts w:hAnsi="宋体" w:cs="宋体"/>
        </w:rPr>
        <w:t>ug/mL</w:t>
      </w:r>
      <w:bookmarkEnd w:id="24"/>
      <w:r w:rsidRPr="00D22706">
        <w:rPr>
          <w:rFonts w:hAnsi="宋体" w:cs="宋体" w:hint="eastAsia"/>
        </w:rPr>
        <w:t>）于</w:t>
      </w:r>
      <w:r w:rsidRPr="00D22706">
        <w:rPr>
          <w:rFonts w:hAnsi="宋体" w:cs="宋体"/>
        </w:rPr>
        <w:t>100mL</w:t>
      </w:r>
      <w:r w:rsidRPr="00D22706">
        <w:rPr>
          <w:rFonts w:hAnsi="宋体" w:cs="宋体" w:hint="eastAsia"/>
        </w:rPr>
        <w:t>容量瓶中，改变其介质及浓度，测定其浓度的变化，考察溶液介质及浓度对其测定的影响，结果见表</w:t>
      </w:r>
      <w:r w:rsidR="00006074">
        <w:rPr>
          <w:rFonts w:hAnsi="宋体" w:cs="宋体" w:hint="eastAsia"/>
        </w:rPr>
        <w:t>1</w:t>
      </w:r>
      <w:r w:rsidRPr="00D22706">
        <w:rPr>
          <w:rFonts w:hAnsi="宋体" w:cs="宋体" w:hint="eastAsia"/>
        </w:rPr>
        <w:t>。</w:t>
      </w:r>
    </w:p>
    <w:p w14:paraId="089BEDA1" w14:textId="77777777" w:rsidR="00D22706" w:rsidRPr="00D22706" w:rsidRDefault="00D22706" w:rsidP="00EC3E8C">
      <w:pPr>
        <w:spacing w:line="360" w:lineRule="auto"/>
        <w:jc w:val="center"/>
        <w:rPr>
          <w:rFonts w:hAnsi="宋体" w:cs="宋体"/>
        </w:rPr>
      </w:pPr>
      <w:r w:rsidRPr="00D22706">
        <w:rPr>
          <w:rFonts w:hAnsi="宋体" w:cs="宋体" w:hint="eastAsia"/>
        </w:rPr>
        <w:t>表</w:t>
      </w:r>
      <w:r w:rsidR="00006074">
        <w:rPr>
          <w:rFonts w:hAnsi="宋体" w:cs="宋体" w:hint="eastAsia"/>
        </w:rPr>
        <w:t>1</w:t>
      </w:r>
      <w:r w:rsidRPr="00D22706">
        <w:rPr>
          <w:rFonts w:hAnsi="宋体" w:cs="宋体"/>
        </w:rPr>
        <w:t xml:space="preserve">   </w:t>
      </w:r>
      <w:r w:rsidRPr="00D22706">
        <w:rPr>
          <w:rFonts w:hAnsi="宋体" w:cs="宋体" w:hint="eastAsia"/>
        </w:rPr>
        <w:t>测定介质及浓度影响（</w:t>
      </w:r>
      <w:r w:rsidRPr="00D22706">
        <w:rPr>
          <w:rFonts w:hAnsi="宋体" w:cs="宋体"/>
        </w:rPr>
        <w:t>mg/L</w:t>
      </w:r>
      <w:r w:rsidRPr="00D22706">
        <w:rPr>
          <w:rFonts w:hAnsi="宋体" w:cs="宋体" w:hint="eastAsia"/>
        </w:rPr>
        <w:t>）</w:t>
      </w:r>
    </w:p>
    <w:tbl>
      <w:tblPr>
        <w:tblW w:w="88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7"/>
        <w:gridCol w:w="1477"/>
        <w:gridCol w:w="1477"/>
        <w:gridCol w:w="1477"/>
        <w:gridCol w:w="1477"/>
        <w:gridCol w:w="1477"/>
      </w:tblGrid>
      <w:tr w:rsidR="00D22706" w:rsidRPr="00D22706" w14:paraId="097D902B" w14:textId="77777777" w:rsidTr="00110B7C">
        <w:tc>
          <w:tcPr>
            <w:tcW w:w="1477" w:type="dxa"/>
            <w:tcBorders>
              <w:top w:val="single" w:sz="4" w:space="0" w:color="000000"/>
              <w:left w:val="single" w:sz="4" w:space="0" w:color="000000"/>
              <w:bottom w:val="single" w:sz="4" w:space="0" w:color="000000"/>
              <w:right w:val="single" w:sz="4" w:space="0" w:color="000000"/>
            </w:tcBorders>
            <w:hideMark/>
          </w:tcPr>
          <w:p w14:paraId="60F7E70B" w14:textId="77777777" w:rsidR="00D22706" w:rsidRPr="00D22706" w:rsidRDefault="00D22706" w:rsidP="00EC3E8C">
            <w:pPr>
              <w:spacing w:line="360" w:lineRule="auto"/>
              <w:jc w:val="center"/>
              <w:rPr>
                <w:rFonts w:hAnsi="宋体" w:cs="宋体"/>
              </w:rPr>
            </w:pPr>
            <w:r w:rsidRPr="00D22706">
              <w:rPr>
                <w:rFonts w:hAnsi="宋体" w:cs="宋体" w:hint="eastAsia"/>
              </w:rPr>
              <w:t>元素</w:t>
            </w:r>
          </w:p>
        </w:tc>
        <w:tc>
          <w:tcPr>
            <w:tcW w:w="1477" w:type="dxa"/>
            <w:tcBorders>
              <w:top w:val="single" w:sz="4" w:space="0" w:color="000000"/>
              <w:left w:val="single" w:sz="4" w:space="0" w:color="000000"/>
              <w:bottom w:val="single" w:sz="4" w:space="0" w:color="000000"/>
              <w:right w:val="single" w:sz="4" w:space="0" w:color="000000"/>
            </w:tcBorders>
          </w:tcPr>
          <w:p w14:paraId="21677B9F" w14:textId="77777777" w:rsidR="00D22706" w:rsidRPr="00D22706" w:rsidRDefault="00D22706" w:rsidP="00EC3E8C">
            <w:pPr>
              <w:spacing w:line="360" w:lineRule="auto"/>
              <w:jc w:val="center"/>
              <w:rPr>
                <w:rFonts w:hAnsi="宋体" w:cs="宋体"/>
              </w:rPr>
            </w:pPr>
            <w:r w:rsidRPr="00D22706">
              <w:rPr>
                <w:rFonts w:hAnsi="宋体" w:cs="宋体" w:hint="eastAsia"/>
              </w:rPr>
              <w:t>2</w:t>
            </w:r>
            <w:r w:rsidRPr="00D22706">
              <w:rPr>
                <w:rFonts w:hAnsi="宋体" w:cs="宋体"/>
              </w:rPr>
              <w:t>%HCL</w:t>
            </w:r>
          </w:p>
        </w:tc>
        <w:tc>
          <w:tcPr>
            <w:tcW w:w="1477" w:type="dxa"/>
            <w:tcBorders>
              <w:top w:val="single" w:sz="4" w:space="0" w:color="000000"/>
              <w:left w:val="single" w:sz="4" w:space="0" w:color="000000"/>
              <w:bottom w:val="single" w:sz="4" w:space="0" w:color="000000"/>
              <w:right w:val="single" w:sz="4" w:space="0" w:color="000000"/>
            </w:tcBorders>
            <w:hideMark/>
          </w:tcPr>
          <w:p w14:paraId="19FE4873" w14:textId="77777777" w:rsidR="00D22706" w:rsidRPr="00D22706" w:rsidRDefault="00D22706" w:rsidP="00EC3E8C">
            <w:pPr>
              <w:spacing w:line="360" w:lineRule="auto"/>
              <w:jc w:val="center"/>
              <w:rPr>
                <w:rFonts w:hAnsi="宋体" w:cs="宋体"/>
              </w:rPr>
            </w:pPr>
            <w:r w:rsidRPr="00D22706">
              <w:rPr>
                <w:rFonts w:hAnsi="宋体" w:cs="宋体"/>
              </w:rPr>
              <w:t>5%HCL</w:t>
            </w:r>
          </w:p>
        </w:tc>
        <w:tc>
          <w:tcPr>
            <w:tcW w:w="1477" w:type="dxa"/>
            <w:tcBorders>
              <w:top w:val="single" w:sz="4" w:space="0" w:color="000000"/>
              <w:left w:val="single" w:sz="4" w:space="0" w:color="000000"/>
              <w:bottom w:val="single" w:sz="4" w:space="0" w:color="000000"/>
              <w:right w:val="single" w:sz="4" w:space="0" w:color="000000"/>
            </w:tcBorders>
            <w:hideMark/>
          </w:tcPr>
          <w:p w14:paraId="4B2E1468" w14:textId="77777777" w:rsidR="00D22706" w:rsidRPr="00D22706" w:rsidRDefault="00D22706" w:rsidP="00EC3E8C">
            <w:pPr>
              <w:spacing w:line="360" w:lineRule="auto"/>
              <w:jc w:val="center"/>
              <w:rPr>
                <w:rFonts w:hAnsi="宋体" w:cs="宋体"/>
              </w:rPr>
            </w:pPr>
            <w:r w:rsidRPr="00D22706">
              <w:rPr>
                <w:rFonts w:hAnsi="宋体" w:cs="宋体"/>
              </w:rPr>
              <w:t>10%HCL</w:t>
            </w:r>
          </w:p>
        </w:tc>
        <w:tc>
          <w:tcPr>
            <w:tcW w:w="1477" w:type="dxa"/>
            <w:tcBorders>
              <w:top w:val="single" w:sz="4" w:space="0" w:color="000000"/>
              <w:left w:val="single" w:sz="4" w:space="0" w:color="000000"/>
              <w:bottom w:val="single" w:sz="4" w:space="0" w:color="000000"/>
              <w:right w:val="single" w:sz="4" w:space="0" w:color="000000"/>
            </w:tcBorders>
            <w:hideMark/>
          </w:tcPr>
          <w:p w14:paraId="41D1AF33" w14:textId="77777777" w:rsidR="00D22706" w:rsidRPr="00D22706" w:rsidRDefault="00D22706" w:rsidP="00EC3E8C">
            <w:pPr>
              <w:spacing w:line="360" w:lineRule="auto"/>
              <w:jc w:val="center"/>
              <w:rPr>
                <w:rFonts w:hAnsi="宋体" w:cs="宋体"/>
              </w:rPr>
            </w:pPr>
            <w:r w:rsidRPr="00D22706">
              <w:rPr>
                <w:rFonts w:hAnsi="宋体" w:cs="宋体"/>
              </w:rPr>
              <w:t>15%HCL</w:t>
            </w:r>
          </w:p>
        </w:tc>
        <w:tc>
          <w:tcPr>
            <w:tcW w:w="1477" w:type="dxa"/>
            <w:tcBorders>
              <w:top w:val="single" w:sz="4" w:space="0" w:color="000000"/>
              <w:left w:val="single" w:sz="4" w:space="0" w:color="000000"/>
              <w:bottom w:val="single" w:sz="4" w:space="0" w:color="000000"/>
              <w:right w:val="single" w:sz="4" w:space="0" w:color="000000"/>
            </w:tcBorders>
            <w:hideMark/>
          </w:tcPr>
          <w:p w14:paraId="243B1411" w14:textId="77777777" w:rsidR="00D22706" w:rsidRPr="00D22706" w:rsidRDefault="00D22706" w:rsidP="00EC3E8C">
            <w:pPr>
              <w:spacing w:line="360" w:lineRule="auto"/>
              <w:jc w:val="center"/>
              <w:rPr>
                <w:rFonts w:hAnsi="宋体" w:cs="宋体"/>
              </w:rPr>
            </w:pPr>
            <w:r w:rsidRPr="00D22706">
              <w:rPr>
                <w:rFonts w:hAnsi="宋体" w:cs="宋体"/>
              </w:rPr>
              <w:t>10%</w:t>
            </w:r>
            <w:r w:rsidRPr="00D22706">
              <w:rPr>
                <w:rFonts w:hAnsi="宋体" w:cs="宋体" w:hint="eastAsia"/>
              </w:rPr>
              <w:t>王水</w:t>
            </w:r>
          </w:p>
        </w:tc>
      </w:tr>
      <w:tr w:rsidR="00D22706" w:rsidRPr="00D22706" w14:paraId="66965143" w14:textId="77777777" w:rsidTr="00110B7C">
        <w:tc>
          <w:tcPr>
            <w:tcW w:w="1477" w:type="dxa"/>
            <w:tcBorders>
              <w:top w:val="single" w:sz="4" w:space="0" w:color="000000"/>
              <w:left w:val="single" w:sz="4" w:space="0" w:color="000000"/>
              <w:bottom w:val="single" w:sz="4" w:space="0" w:color="000000"/>
              <w:right w:val="single" w:sz="4" w:space="0" w:color="000000"/>
            </w:tcBorders>
            <w:hideMark/>
          </w:tcPr>
          <w:p w14:paraId="311079BE" w14:textId="77777777" w:rsidR="00D22706" w:rsidRPr="00D22706" w:rsidRDefault="00D22706" w:rsidP="00EC3E8C">
            <w:pPr>
              <w:spacing w:line="360" w:lineRule="auto"/>
              <w:jc w:val="center"/>
              <w:rPr>
                <w:rFonts w:hAnsi="宋体" w:cs="宋体"/>
              </w:rPr>
            </w:pPr>
            <w:r w:rsidRPr="00D22706">
              <w:rPr>
                <w:rFonts w:hAnsi="宋体" w:cs="宋体" w:hint="eastAsia"/>
              </w:rPr>
              <w:t>金</w:t>
            </w:r>
          </w:p>
        </w:tc>
        <w:tc>
          <w:tcPr>
            <w:tcW w:w="1477" w:type="dxa"/>
            <w:tcBorders>
              <w:top w:val="single" w:sz="4" w:space="0" w:color="000000"/>
              <w:left w:val="single" w:sz="4" w:space="0" w:color="000000"/>
              <w:bottom w:val="single" w:sz="4" w:space="0" w:color="000000"/>
              <w:right w:val="single" w:sz="4" w:space="0" w:color="000000"/>
            </w:tcBorders>
          </w:tcPr>
          <w:p w14:paraId="601B49BC" w14:textId="77777777" w:rsidR="00D22706" w:rsidRPr="00D22706" w:rsidRDefault="00D22706" w:rsidP="00EC3E8C">
            <w:pPr>
              <w:spacing w:line="360" w:lineRule="auto"/>
              <w:jc w:val="center"/>
              <w:rPr>
                <w:rFonts w:hAnsi="宋体" w:cs="宋体"/>
              </w:rPr>
            </w:pPr>
            <w:r w:rsidRPr="00D22706">
              <w:rPr>
                <w:rFonts w:hAnsi="宋体" w:cs="宋体" w:hint="eastAsia"/>
              </w:rPr>
              <w:t>1.00</w:t>
            </w:r>
          </w:p>
        </w:tc>
        <w:tc>
          <w:tcPr>
            <w:tcW w:w="1477" w:type="dxa"/>
            <w:tcBorders>
              <w:top w:val="single" w:sz="4" w:space="0" w:color="000000"/>
              <w:left w:val="single" w:sz="4" w:space="0" w:color="000000"/>
              <w:bottom w:val="single" w:sz="4" w:space="0" w:color="000000"/>
              <w:right w:val="single" w:sz="4" w:space="0" w:color="000000"/>
            </w:tcBorders>
            <w:hideMark/>
          </w:tcPr>
          <w:p w14:paraId="11E897BA" w14:textId="77777777" w:rsidR="00D22706" w:rsidRPr="00D22706" w:rsidRDefault="00D22706" w:rsidP="00EC3E8C">
            <w:pPr>
              <w:spacing w:line="360" w:lineRule="auto"/>
              <w:jc w:val="center"/>
              <w:rPr>
                <w:rFonts w:hAnsi="宋体" w:cs="宋体"/>
              </w:rPr>
            </w:pPr>
            <w:r w:rsidRPr="00D22706">
              <w:rPr>
                <w:rFonts w:hAnsi="宋体" w:cs="宋体" w:hint="eastAsia"/>
              </w:rPr>
              <w:t>1.00</w:t>
            </w:r>
          </w:p>
        </w:tc>
        <w:tc>
          <w:tcPr>
            <w:tcW w:w="1477" w:type="dxa"/>
            <w:tcBorders>
              <w:top w:val="single" w:sz="4" w:space="0" w:color="000000"/>
              <w:left w:val="single" w:sz="4" w:space="0" w:color="000000"/>
              <w:bottom w:val="single" w:sz="4" w:space="0" w:color="000000"/>
              <w:right w:val="single" w:sz="4" w:space="0" w:color="000000"/>
            </w:tcBorders>
            <w:hideMark/>
          </w:tcPr>
          <w:p w14:paraId="231179A9" w14:textId="77777777" w:rsidR="00D22706" w:rsidRPr="00D22706" w:rsidRDefault="00D22706" w:rsidP="00EC3E8C">
            <w:pPr>
              <w:spacing w:line="360" w:lineRule="auto"/>
              <w:jc w:val="center"/>
              <w:rPr>
                <w:rFonts w:hAnsi="宋体" w:cs="宋体"/>
              </w:rPr>
            </w:pPr>
            <w:r w:rsidRPr="00D22706">
              <w:rPr>
                <w:rFonts w:hAnsi="宋体" w:cs="宋体" w:hint="eastAsia"/>
              </w:rPr>
              <w:t>1.00</w:t>
            </w:r>
          </w:p>
        </w:tc>
        <w:tc>
          <w:tcPr>
            <w:tcW w:w="1477" w:type="dxa"/>
            <w:tcBorders>
              <w:top w:val="single" w:sz="4" w:space="0" w:color="000000"/>
              <w:left w:val="single" w:sz="4" w:space="0" w:color="000000"/>
              <w:bottom w:val="single" w:sz="4" w:space="0" w:color="000000"/>
              <w:right w:val="single" w:sz="4" w:space="0" w:color="000000"/>
            </w:tcBorders>
            <w:hideMark/>
          </w:tcPr>
          <w:p w14:paraId="70751FFC" w14:textId="77777777" w:rsidR="00D22706" w:rsidRPr="00D22706" w:rsidRDefault="00D22706" w:rsidP="00EC3E8C">
            <w:pPr>
              <w:spacing w:line="360" w:lineRule="auto"/>
              <w:jc w:val="center"/>
              <w:rPr>
                <w:rFonts w:hAnsi="宋体" w:cs="宋体"/>
              </w:rPr>
            </w:pPr>
            <w:r w:rsidRPr="00D22706">
              <w:rPr>
                <w:rFonts w:hAnsi="宋体" w:cs="宋体" w:hint="eastAsia"/>
              </w:rPr>
              <w:t>0.99</w:t>
            </w:r>
          </w:p>
        </w:tc>
        <w:tc>
          <w:tcPr>
            <w:tcW w:w="1477" w:type="dxa"/>
            <w:tcBorders>
              <w:top w:val="single" w:sz="4" w:space="0" w:color="000000"/>
              <w:left w:val="single" w:sz="4" w:space="0" w:color="000000"/>
              <w:bottom w:val="single" w:sz="4" w:space="0" w:color="000000"/>
              <w:right w:val="single" w:sz="4" w:space="0" w:color="000000"/>
            </w:tcBorders>
            <w:hideMark/>
          </w:tcPr>
          <w:p w14:paraId="5858ED59" w14:textId="77777777" w:rsidR="00D22706" w:rsidRPr="00D22706" w:rsidRDefault="00D22706" w:rsidP="00EC3E8C">
            <w:pPr>
              <w:spacing w:line="360" w:lineRule="auto"/>
              <w:jc w:val="center"/>
              <w:rPr>
                <w:rFonts w:hAnsi="宋体" w:cs="宋体"/>
              </w:rPr>
            </w:pPr>
            <w:r w:rsidRPr="00D22706">
              <w:rPr>
                <w:rFonts w:hAnsi="宋体" w:cs="宋体" w:hint="eastAsia"/>
              </w:rPr>
              <w:t>0.99</w:t>
            </w:r>
          </w:p>
        </w:tc>
      </w:tr>
    </w:tbl>
    <w:p w14:paraId="2FB860B1" w14:textId="77777777" w:rsidR="00D22706" w:rsidRPr="00D22706" w:rsidRDefault="00D22706" w:rsidP="00006074">
      <w:pPr>
        <w:spacing w:line="360" w:lineRule="auto"/>
        <w:ind w:firstLineChars="200" w:firstLine="420"/>
        <w:rPr>
          <w:rFonts w:hAnsi="宋体" w:cs="宋体"/>
        </w:rPr>
      </w:pPr>
      <w:r w:rsidRPr="00D22706">
        <w:rPr>
          <w:rFonts w:hAnsi="宋体" w:cs="宋体" w:hint="eastAsia"/>
        </w:rPr>
        <w:t>由表</w:t>
      </w:r>
      <w:r w:rsidR="00006074">
        <w:rPr>
          <w:rFonts w:hAnsi="宋体" w:cs="宋体" w:hint="eastAsia"/>
        </w:rPr>
        <w:t>1</w:t>
      </w:r>
      <w:r w:rsidRPr="00D22706">
        <w:rPr>
          <w:rFonts w:hAnsi="宋体" w:cs="宋体" w:hint="eastAsia"/>
        </w:rPr>
        <w:t>的数据可以看出，溶液</w:t>
      </w:r>
      <w:r w:rsidRPr="00D22706">
        <w:rPr>
          <w:rFonts w:hAnsi="宋体" w:cs="宋体" w:hint="eastAsia"/>
        </w:rPr>
        <w:t>2%</w:t>
      </w:r>
      <w:r w:rsidRPr="00D22706">
        <w:rPr>
          <w:rFonts w:hAnsi="宋体" w:cs="宋体" w:hint="eastAsia"/>
        </w:rPr>
        <w:t>～</w:t>
      </w:r>
      <w:r w:rsidRPr="00D22706">
        <w:rPr>
          <w:rFonts w:hAnsi="宋体" w:cs="宋体"/>
        </w:rPr>
        <w:t>5%</w:t>
      </w:r>
      <w:r w:rsidRPr="00D22706">
        <w:rPr>
          <w:rFonts w:hAnsi="宋体" w:cs="宋体" w:hint="eastAsia"/>
        </w:rPr>
        <w:t>的盐酸介质及</w:t>
      </w:r>
      <w:r w:rsidRPr="00D22706">
        <w:rPr>
          <w:rFonts w:hAnsi="宋体" w:cs="宋体"/>
        </w:rPr>
        <w:t>10%</w:t>
      </w:r>
      <w:r w:rsidRPr="00D22706">
        <w:rPr>
          <w:rFonts w:hAnsi="宋体" w:cs="宋体" w:hint="eastAsia"/>
        </w:rPr>
        <w:t>的王水介质中对测定均无明显影响。但盐酸浓度升高，会增大样品溶液中氯化银沉淀的溶解，综合考虑，选定</w:t>
      </w:r>
      <w:r w:rsidRPr="00D22706">
        <w:rPr>
          <w:rFonts w:hAnsi="宋体" w:cs="宋体" w:hint="eastAsia"/>
        </w:rPr>
        <w:t>5%</w:t>
      </w:r>
      <w:r w:rsidRPr="00D22706">
        <w:rPr>
          <w:rFonts w:hAnsi="宋体" w:cs="宋体" w:hint="eastAsia"/>
        </w:rPr>
        <w:t>盐酸作为测定浓度。</w:t>
      </w:r>
    </w:p>
    <w:p w14:paraId="4F62289D" w14:textId="77777777" w:rsidR="00D22706" w:rsidRPr="00D22706" w:rsidRDefault="00006074" w:rsidP="00D22706">
      <w:pPr>
        <w:spacing w:line="360" w:lineRule="auto"/>
        <w:rPr>
          <w:rFonts w:hAnsi="宋体" w:cs="宋体"/>
        </w:rPr>
      </w:pPr>
      <w:r>
        <w:rPr>
          <w:rFonts w:hAnsi="宋体" w:cs="宋体" w:hint="eastAsia"/>
        </w:rPr>
        <w:lastRenderedPageBreak/>
        <w:t>3.2</w:t>
      </w:r>
      <w:r w:rsidR="00D22706" w:rsidRPr="00D22706">
        <w:rPr>
          <w:rFonts w:hAnsi="宋体" w:cs="宋体" w:hint="eastAsia"/>
        </w:rPr>
        <w:t xml:space="preserve">   </w:t>
      </w:r>
      <w:r w:rsidR="00D22706" w:rsidRPr="00D22706">
        <w:rPr>
          <w:rFonts w:hAnsi="宋体" w:cs="宋体" w:hint="eastAsia"/>
        </w:rPr>
        <w:t>测定基体的影响</w:t>
      </w:r>
    </w:p>
    <w:p w14:paraId="03BCDF5D" w14:textId="77777777" w:rsidR="00D22706" w:rsidRPr="00D22706" w:rsidRDefault="00D22706" w:rsidP="00006074">
      <w:pPr>
        <w:spacing w:line="360" w:lineRule="auto"/>
        <w:ind w:firstLineChars="200" w:firstLine="420"/>
        <w:rPr>
          <w:rFonts w:hAnsi="宋体" w:cs="宋体"/>
        </w:rPr>
      </w:pPr>
      <w:proofErr w:type="gramStart"/>
      <w:r w:rsidRPr="00D22706">
        <w:rPr>
          <w:rFonts w:hAnsi="宋体" w:cs="宋体" w:hint="eastAsia"/>
        </w:rPr>
        <w:t>粗银的</w:t>
      </w:r>
      <w:proofErr w:type="gramEnd"/>
      <w:r w:rsidRPr="00D22706">
        <w:rPr>
          <w:rFonts w:hAnsi="宋体" w:cs="宋体" w:hint="eastAsia"/>
        </w:rPr>
        <w:t>主体是银。</w:t>
      </w:r>
      <w:proofErr w:type="gramStart"/>
      <w:r w:rsidRPr="00D22706">
        <w:rPr>
          <w:rFonts w:hAnsi="宋体" w:cs="宋体" w:hint="eastAsia"/>
        </w:rPr>
        <w:t>灰吹后</w:t>
      </w:r>
      <w:proofErr w:type="gramEnd"/>
      <w:r w:rsidRPr="00D22706">
        <w:rPr>
          <w:rFonts w:hAnsi="宋体" w:cs="宋体" w:hint="eastAsia"/>
        </w:rPr>
        <w:t>的</w:t>
      </w:r>
      <w:proofErr w:type="gramStart"/>
      <w:r w:rsidRPr="00D22706">
        <w:rPr>
          <w:rFonts w:hAnsi="宋体" w:cs="宋体" w:hint="eastAsia"/>
        </w:rPr>
        <w:t>银合粒经</w:t>
      </w:r>
      <w:proofErr w:type="gramEnd"/>
      <w:r w:rsidRPr="00D22706">
        <w:rPr>
          <w:rFonts w:hAnsi="宋体" w:cs="宋体" w:hint="eastAsia"/>
        </w:rPr>
        <w:t>硝酸溶解，加入盐酸后，银以氯化银形式沉淀，此沉淀是否对金有吸附作用，溶液残留的银离子对金的测定是否有干扰，可采用加标回收来验证。分别称取质量为</w:t>
      </w:r>
      <w:r w:rsidRPr="00D22706">
        <w:rPr>
          <w:rFonts w:hAnsi="宋体" w:cs="宋体"/>
        </w:rPr>
        <w:t>0 mg</w:t>
      </w:r>
      <w:r w:rsidRPr="00D22706">
        <w:rPr>
          <w:rFonts w:hAnsi="宋体" w:cs="宋体" w:hint="eastAsia"/>
        </w:rPr>
        <w:t>，</w:t>
      </w:r>
      <w:r w:rsidRPr="00D22706">
        <w:rPr>
          <w:rFonts w:hAnsi="宋体" w:cs="宋体"/>
        </w:rPr>
        <w:t xml:space="preserve"> 200 mg</w:t>
      </w:r>
      <w:r w:rsidRPr="00D22706">
        <w:rPr>
          <w:rFonts w:hAnsi="宋体" w:cs="宋体" w:hint="eastAsia"/>
        </w:rPr>
        <w:t>，</w:t>
      </w:r>
      <w:r w:rsidRPr="00D22706">
        <w:rPr>
          <w:rFonts w:hAnsi="宋体" w:cs="宋体" w:hint="eastAsia"/>
        </w:rPr>
        <w:t>300mg</w:t>
      </w:r>
      <w:r w:rsidRPr="00D22706">
        <w:rPr>
          <w:rFonts w:hAnsi="宋体" w:cs="宋体" w:hint="eastAsia"/>
        </w:rPr>
        <w:t>，</w:t>
      </w:r>
      <w:r w:rsidRPr="00D22706">
        <w:rPr>
          <w:rFonts w:hAnsi="宋体" w:cs="宋体" w:hint="eastAsia"/>
        </w:rPr>
        <w:t>400mg</w:t>
      </w:r>
      <w:r w:rsidRPr="00D22706">
        <w:rPr>
          <w:rFonts w:hAnsi="宋体" w:cs="宋体" w:hint="eastAsia"/>
        </w:rPr>
        <w:t>，</w:t>
      </w:r>
      <w:r w:rsidRPr="00D22706">
        <w:rPr>
          <w:rFonts w:hAnsi="宋体" w:cs="宋体" w:hint="eastAsia"/>
        </w:rPr>
        <w:t>500mg</w:t>
      </w:r>
      <w:r w:rsidRPr="00D22706">
        <w:rPr>
          <w:rFonts w:hAnsi="宋体" w:cs="宋体" w:hint="eastAsia"/>
        </w:rPr>
        <w:t>的纯银金属各两份，分别置于</w:t>
      </w:r>
      <w:r w:rsidRPr="00D22706">
        <w:rPr>
          <w:rFonts w:hAnsi="宋体" w:cs="宋体" w:hint="eastAsia"/>
        </w:rPr>
        <w:t>10</w:t>
      </w:r>
      <w:r w:rsidRPr="00D22706">
        <w:rPr>
          <w:rFonts w:hAnsi="宋体" w:cs="宋体"/>
        </w:rPr>
        <w:t>0mL</w:t>
      </w:r>
      <w:r w:rsidRPr="00D22706">
        <w:rPr>
          <w:rFonts w:hAnsi="宋体" w:cs="宋体" w:hint="eastAsia"/>
        </w:rPr>
        <w:t>烧杯中。加入</w:t>
      </w:r>
      <w:r w:rsidRPr="00D22706">
        <w:rPr>
          <w:rFonts w:hAnsi="宋体" w:cs="宋体"/>
        </w:rPr>
        <w:t>1</w:t>
      </w:r>
      <w:r w:rsidRPr="00D22706">
        <w:rPr>
          <w:rFonts w:hAnsi="宋体" w:cs="宋体" w:hint="eastAsia"/>
        </w:rPr>
        <w:t>0</w:t>
      </w:r>
      <w:r w:rsidRPr="00D22706">
        <w:rPr>
          <w:rFonts w:hAnsi="宋体" w:cs="宋体"/>
        </w:rPr>
        <w:t>m</w:t>
      </w:r>
      <w:r w:rsidRPr="00D22706">
        <w:rPr>
          <w:rFonts w:hAnsi="宋体" w:cs="宋体" w:hint="eastAsia"/>
        </w:rPr>
        <w:t>L</w:t>
      </w:r>
      <w:r w:rsidRPr="00D22706">
        <w:rPr>
          <w:rFonts w:hAnsi="宋体" w:cs="宋体" w:hint="eastAsia"/>
        </w:rPr>
        <w:t>硝酸（</w:t>
      </w:r>
      <w:r w:rsidRPr="00D22706">
        <w:rPr>
          <w:rFonts w:hAnsi="宋体" w:cs="宋体" w:hint="eastAsia"/>
        </w:rPr>
        <w:t>1+1</w:t>
      </w:r>
      <w:r w:rsidRPr="00D22706">
        <w:rPr>
          <w:rFonts w:hAnsi="宋体" w:cs="宋体" w:hint="eastAsia"/>
        </w:rPr>
        <w:t>），使银粒完全溶解，加入</w:t>
      </w:r>
      <w:r w:rsidRPr="00D22706">
        <w:rPr>
          <w:rFonts w:hAnsi="宋体" w:cs="宋体"/>
        </w:rPr>
        <w:t>1</w:t>
      </w:r>
      <w:r w:rsidRPr="00D22706">
        <w:rPr>
          <w:rFonts w:hAnsi="宋体" w:cs="宋体" w:hint="eastAsia"/>
        </w:rPr>
        <w:t>0</w:t>
      </w:r>
      <w:r w:rsidRPr="00D22706">
        <w:rPr>
          <w:rFonts w:hAnsi="宋体" w:cs="宋体"/>
        </w:rPr>
        <w:t>m</w:t>
      </w:r>
      <w:r w:rsidRPr="00D22706">
        <w:rPr>
          <w:rFonts w:hAnsi="宋体" w:cs="宋体" w:hint="eastAsia"/>
        </w:rPr>
        <w:t>L</w:t>
      </w:r>
      <w:r w:rsidR="00006074">
        <w:rPr>
          <w:rFonts w:hAnsi="宋体" w:cs="宋体" w:hint="eastAsia"/>
        </w:rPr>
        <w:t>浓</w:t>
      </w:r>
      <w:r w:rsidRPr="00D22706">
        <w:rPr>
          <w:rFonts w:hAnsi="宋体" w:cs="宋体" w:hint="eastAsia"/>
        </w:rPr>
        <w:t>盐酸，低温加热，</w:t>
      </w:r>
      <w:proofErr w:type="gramStart"/>
      <w:r w:rsidRPr="00D22706">
        <w:rPr>
          <w:rFonts w:hAnsi="宋体" w:cs="宋体" w:hint="eastAsia"/>
        </w:rPr>
        <w:t>摇散氯化银</w:t>
      </w:r>
      <w:proofErr w:type="gramEnd"/>
      <w:r w:rsidRPr="00D22706">
        <w:rPr>
          <w:rFonts w:hAnsi="宋体" w:cs="宋体" w:hint="eastAsia"/>
        </w:rPr>
        <w:t>沉淀，蒸至</w:t>
      </w:r>
      <w:r w:rsidRPr="00D22706">
        <w:rPr>
          <w:rFonts w:hAnsi="宋体" w:cs="宋体" w:hint="eastAsia"/>
        </w:rPr>
        <w:t>2mL</w:t>
      </w:r>
      <w:r w:rsidRPr="00D22706">
        <w:rPr>
          <w:rFonts w:hAnsi="宋体" w:cs="宋体" w:hint="eastAsia"/>
        </w:rPr>
        <w:t>～</w:t>
      </w:r>
      <w:r w:rsidRPr="00D22706">
        <w:rPr>
          <w:rFonts w:hAnsi="宋体" w:cs="宋体" w:hint="eastAsia"/>
        </w:rPr>
        <w:t>3 mL</w:t>
      </w:r>
      <w:r w:rsidRPr="00D22706">
        <w:rPr>
          <w:rFonts w:hAnsi="宋体" w:cs="宋体" w:hint="eastAsia"/>
        </w:rPr>
        <w:t>。分别加入</w:t>
      </w:r>
      <w:r w:rsidRPr="00D22706">
        <w:rPr>
          <w:rFonts w:hAnsi="宋体" w:cs="宋体"/>
        </w:rPr>
        <w:t>1mL</w:t>
      </w:r>
      <w:r w:rsidRPr="00D22706">
        <w:rPr>
          <w:rFonts w:hAnsi="宋体" w:cs="宋体" w:hint="eastAsia"/>
        </w:rPr>
        <w:t>金标准溶液（</w:t>
      </w:r>
      <w:r w:rsidR="00006074" w:rsidRPr="00006074">
        <w:rPr>
          <w:rFonts w:hAnsi="宋体" w:cs="宋体"/>
        </w:rPr>
        <w:t>100ug/mL</w:t>
      </w:r>
      <w:r w:rsidRPr="00D22706">
        <w:rPr>
          <w:rFonts w:hAnsi="宋体" w:cs="宋体" w:hint="eastAsia"/>
        </w:rPr>
        <w:t>），以</w:t>
      </w:r>
      <w:r w:rsidRPr="00D22706">
        <w:rPr>
          <w:rFonts w:asciiTheme="minorEastAsia" w:eastAsiaTheme="minorEastAsia" w:hAnsiTheme="minorEastAsia" w:cs="宋体" w:hint="eastAsia"/>
          <w:bCs/>
        </w:rPr>
        <w:t>盐酸</w:t>
      </w:r>
      <w:r w:rsidRPr="00D22706">
        <w:rPr>
          <w:rFonts w:asciiTheme="minorEastAsia" w:eastAsiaTheme="minorEastAsia" w:hAnsiTheme="minorEastAsia" w:cs="宋体" w:hint="eastAsia"/>
        </w:rPr>
        <w:t>（</w:t>
      </w:r>
      <w:r w:rsidR="00006074">
        <w:rPr>
          <w:rFonts w:asciiTheme="minorEastAsia" w:eastAsiaTheme="minorEastAsia" w:hAnsiTheme="minorEastAsia" w:cs="宋体" w:hint="eastAsia"/>
        </w:rPr>
        <w:t>5+95</w:t>
      </w:r>
      <w:r w:rsidRPr="00D22706">
        <w:rPr>
          <w:rFonts w:asciiTheme="minorEastAsia" w:eastAsiaTheme="minorEastAsia" w:hAnsiTheme="minorEastAsia" w:cs="宋体"/>
        </w:rPr>
        <w:t>）</w:t>
      </w:r>
      <w:r w:rsidRPr="00D22706">
        <w:rPr>
          <w:rFonts w:asciiTheme="minorEastAsia" w:eastAsiaTheme="minorEastAsia" w:hAnsiTheme="minorEastAsia" w:cs="宋体" w:hint="eastAsia"/>
          <w:bCs/>
        </w:rPr>
        <w:t>稀释至刻度</w:t>
      </w:r>
      <w:r w:rsidRPr="00D22706">
        <w:rPr>
          <w:rFonts w:asciiTheme="minorEastAsia" w:eastAsiaTheme="minorEastAsia" w:hAnsiTheme="minorEastAsia" w:cs="宋体" w:hint="eastAsia"/>
        </w:rPr>
        <w:t>，</w:t>
      </w:r>
      <w:r w:rsidRPr="00D22706">
        <w:rPr>
          <w:rFonts w:hAnsi="宋体" w:cs="宋体" w:hint="eastAsia"/>
        </w:rPr>
        <w:t>一份定容于</w:t>
      </w:r>
      <w:r w:rsidRPr="00D22706">
        <w:rPr>
          <w:rFonts w:hAnsi="宋体" w:cs="宋体"/>
        </w:rPr>
        <w:t>50 mL</w:t>
      </w:r>
      <w:r w:rsidRPr="00D22706">
        <w:rPr>
          <w:rFonts w:hAnsi="宋体" w:cs="宋体" w:hint="eastAsia"/>
        </w:rPr>
        <w:t>容量瓶中，另一份定容于</w:t>
      </w:r>
      <w:r w:rsidRPr="00D22706">
        <w:rPr>
          <w:rFonts w:hAnsi="宋体" w:cs="宋体" w:hint="eastAsia"/>
        </w:rPr>
        <w:t>100</w:t>
      </w:r>
      <w:r w:rsidRPr="00D22706">
        <w:rPr>
          <w:rFonts w:hAnsi="宋体" w:cs="宋体"/>
        </w:rPr>
        <w:t xml:space="preserve"> mL</w:t>
      </w:r>
      <w:r w:rsidRPr="00D22706">
        <w:rPr>
          <w:rFonts w:hAnsi="宋体" w:cs="宋体" w:hint="eastAsia"/>
        </w:rPr>
        <w:t>容量瓶中，混匀。静置至溶液澄清，</w:t>
      </w:r>
      <w:proofErr w:type="gramStart"/>
      <w:r w:rsidRPr="00D22706">
        <w:rPr>
          <w:rFonts w:hAnsi="宋体" w:cs="宋体" w:hint="eastAsia"/>
        </w:rPr>
        <w:t>测定金</w:t>
      </w:r>
      <w:proofErr w:type="gramEnd"/>
      <w:r w:rsidRPr="00D22706">
        <w:rPr>
          <w:rFonts w:hAnsi="宋体" w:cs="宋体" w:hint="eastAsia"/>
        </w:rPr>
        <w:t>的浓度，结果见表</w:t>
      </w:r>
      <w:r w:rsidR="00006074">
        <w:rPr>
          <w:rFonts w:hAnsi="宋体" w:cs="宋体" w:hint="eastAsia"/>
        </w:rPr>
        <w:t>2</w:t>
      </w:r>
    </w:p>
    <w:p w14:paraId="7FD19B78" w14:textId="77777777" w:rsidR="00D22706" w:rsidRPr="00D22706" w:rsidRDefault="00D22706" w:rsidP="00006074">
      <w:pPr>
        <w:spacing w:line="360" w:lineRule="auto"/>
        <w:jc w:val="center"/>
        <w:rPr>
          <w:rFonts w:hAnsi="宋体" w:cs="宋体"/>
        </w:rPr>
      </w:pPr>
      <w:r w:rsidRPr="00D22706">
        <w:rPr>
          <w:rFonts w:hAnsi="宋体" w:cs="宋体" w:hint="eastAsia"/>
        </w:rPr>
        <w:t>表</w:t>
      </w:r>
      <w:r w:rsidR="00006074">
        <w:rPr>
          <w:rFonts w:hAnsi="宋体" w:cs="宋体" w:hint="eastAsia"/>
        </w:rPr>
        <w:t>2</w:t>
      </w:r>
      <w:r w:rsidRPr="00D22706">
        <w:rPr>
          <w:rFonts w:hAnsi="宋体" w:cs="宋体" w:hint="eastAsia"/>
        </w:rPr>
        <w:t xml:space="preserve">   </w:t>
      </w:r>
      <w:r w:rsidRPr="00D22706">
        <w:rPr>
          <w:rFonts w:hAnsi="宋体" w:cs="宋体" w:hint="eastAsia"/>
        </w:rPr>
        <w:t>测定基体的影响</w:t>
      </w:r>
    </w:p>
    <w:tbl>
      <w:tblPr>
        <w:tblStyle w:val="af4"/>
        <w:tblW w:w="0" w:type="auto"/>
        <w:tblLook w:val="04A0" w:firstRow="1" w:lastRow="0" w:firstColumn="1" w:lastColumn="0" w:noHBand="0" w:noVBand="1"/>
      </w:tblPr>
      <w:tblGrid>
        <w:gridCol w:w="2660"/>
        <w:gridCol w:w="1172"/>
        <w:gridCol w:w="1172"/>
        <w:gridCol w:w="1173"/>
        <w:gridCol w:w="1172"/>
        <w:gridCol w:w="1173"/>
      </w:tblGrid>
      <w:tr w:rsidR="00D22706" w:rsidRPr="00D22706" w14:paraId="2B3328AE" w14:textId="77777777" w:rsidTr="00110B7C">
        <w:tc>
          <w:tcPr>
            <w:tcW w:w="2660" w:type="dxa"/>
          </w:tcPr>
          <w:p w14:paraId="27463CA3" w14:textId="77777777" w:rsidR="00D22706" w:rsidRPr="00D22706" w:rsidRDefault="00D22706" w:rsidP="005A4EA6">
            <w:pPr>
              <w:spacing w:line="360" w:lineRule="auto"/>
              <w:jc w:val="center"/>
              <w:rPr>
                <w:rFonts w:hAnsi="宋体" w:cs="宋体"/>
              </w:rPr>
            </w:pPr>
            <w:r w:rsidRPr="00D22706">
              <w:rPr>
                <w:rFonts w:hAnsi="宋体" w:cs="宋体" w:hint="eastAsia"/>
              </w:rPr>
              <w:t>纯银（</w:t>
            </w:r>
            <w:r w:rsidRPr="00D22706">
              <w:rPr>
                <w:rFonts w:hAnsi="宋体" w:cs="宋体" w:hint="eastAsia"/>
              </w:rPr>
              <w:t>mg</w:t>
            </w:r>
            <w:r w:rsidRPr="00D22706">
              <w:rPr>
                <w:rFonts w:hAnsi="宋体" w:cs="宋体" w:hint="eastAsia"/>
              </w:rPr>
              <w:t>）</w:t>
            </w:r>
          </w:p>
        </w:tc>
        <w:tc>
          <w:tcPr>
            <w:tcW w:w="1172" w:type="dxa"/>
          </w:tcPr>
          <w:p w14:paraId="4C90FE60" w14:textId="77777777" w:rsidR="00D22706" w:rsidRPr="00D22706" w:rsidRDefault="00D22706" w:rsidP="005A4EA6">
            <w:pPr>
              <w:spacing w:line="360" w:lineRule="auto"/>
              <w:jc w:val="center"/>
              <w:rPr>
                <w:rFonts w:hAnsi="宋体" w:cs="宋体"/>
              </w:rPr>
            </w:pPr>
            <w:r w:rsidRPr="00D22706">
              <w:rPr>
                <w:rFonts w:hAnsi="宋体" w:cs="宋体" w:hint="eastAsia"/>
              </w:rPr>
              <w:t>0</w:t>
            </w:r>
          </w:p>
        </w:tc>
        <w:tc>
          <w:tcPr>
            <w:tcW w:w="1172" w:type="dxa"/>
          </w:tcPr>
          <w:p w14:paraId="717B7573" w14:textId="77777777" w:rsidR="00D22706" w:rsidRPr="00D22706" w:rsidRDefault="00D22706" w:rsidP="005A4EA6">
            <w:pPr>
              <w:spacing w:line="360" w:lineRule="auto"/>
              <w:jc w:val="center"/>
              <w:rPr>
                <w:rFonts w:hAnsi="宋体" w:cs="宋体"/>
              </w:rPr>
            </w:pPr>
            <w:r w:rsidRPr="00D22706">
              <w:rPr>
                <w:rFonts w:hAnsi="宋体" w:cs="宋体" w:hint="eastAsia"/>
              </w:rPr>
              <w:t>200</w:t>
            </w:r>
          </w:p>
        </w:tc>
        <w:tc>
          <w:tcPr>
            <w:tcW w:w="1173" w:type="dxa"/>
          </w:tcPr>
          <w:p w14:paraId="2855AF0B" w14:textId="77777777" w:rsidR="00D22706" w:rsidRPr="00D22706" w:rsidRDefault="00D22706" w:rsidP="005A4EA6">
            <w:pPr>
              <w:spacing w:line="360" w:lineRule="auto"/>
              <w:jc w:val="center"/>
              <w:rPr>
                <w:rFonts w:hAnsi="宋体" w:cs="宋体"/>
              </w:rPr>
            </w:pPr>
            <w:r w:rsidRPr="00D22706">
              <w:rPr>
                <w:rFonts w:hAnsi="宋体" w:cs="宋体" w:hint="eastAsia"/>
              </w:rPr>
              <w:t>300</w:t>
            </w:r>
          </w:p>
        </w:tc>
        <w:tc>
          <w:tcPr>
            <w:tcW w:w="1172" w:type="dxa"/>
          </w:tcPr>
          <w:p w14:paraId="7A2912FB" w14:textId="77777777" w:rsidR="00D22706" w:rsidRPr="00D22706" w:rsidRDefault="00D22706" w:rsidP="005A4EA6">
            <w:pPr>
              <w:spacing w:line="360" w:lineRule="auto"/>
              <w:jc w:val="center"/>
              <w:rPr>
                <w:rFonts w:hAnsi="宋体" w:cs="宋体"/>
              </w:rPr>
            </w:pPr>
            <w:r w:rsidRPr="00D22706">
              <w:rPr>
                <w:rFonts w:hAnsi="宋体" w:cs="宋体" w:hint="eastAsia"/>
              </w:rPr>
              <w:t>400</w:t>
            </w:r>
          </w:p>
        </w:tc>
        <w:tc>
          <w:tcPr>
            <w:tcW w:w="1173" w:type="dxa"/>
          </w:tcPr>
          <w:p w14:paraId="14CA2D29" w14:textId="77777777" w:rsidR="00D22706" w:rsidRPr="00D22706" w:rsidRDefault="00D22706" w:rsidP="005A4EA6">
            <w:pPr>
              <w:spacing w:line="360" w:lineRule="auto"/>
              <w:jc w:val="center"/>
              <w:rPr>
                <w:rFonts w:hAnsi="宋体" w:cs="宋体"/>
              </w:rPr>
            </w:pPr>
            <w:r w:rsidRPr="00D22706">
              <w:rPr>
                <w:rFonts w:hAnsi="宋体" w:cs="宋体" w:hint="eastAsia"/>
              </w:rPr>
              <w:t>500</w:t>
            </w:r>
          </w:p>
        </w:tc>
      </w:tr>
      <w:tr w:rsidR="00D22706" w:rsidRPr="00D22706" w14:paraId="14C5301F" w14:textId="77777777" w:rsidTr="00110B7C">
        <w:tc>
          <w:tcPr>
            <w:tcW w:w="2660" w:type="dxa"/>
          </w:tcPr>
          <w:p w14:paraId="64AC6A2F" w14:textId="77777777" w:rsidR="00D22706" w:rsidRPr="00D22706" w:rsidRDefault="00D22706" w:rsidP="005A4EA6">
            <w:pPr>
              <w:spacing w:line="360" w:lineRule="auto"/>
              <w:jc w:val="center"/>
              <w:rPr>
                <w:rFonts w:hAnsi="宋体" w:cs="宋体"/>
              </w:rPr>
            </w:pPr>
            <w:r w:rsidRPr="00D22706">
              <w:rPr>
                <w:rFonts w:hAnsi="宋体" w:cs="宋体" w:hint="eastAsia"/>
              </w:rPr>
              <w:t>Au(mg/L</w:t>
            </w:r>
            <w:r w:rsidRPr="00D22706">
              <w:rPr>
                <w:rFonts w:hAnsi="宋体" w:cs="宋体" w:hint="eastAsia"/>
              </w:rPr>
              <w:t>定容</w:t>
            </w:r>
            <w:r w:rsidRPr="00D22706">
              <w:rPr>
                <w:rFonts w:hAnsi="宋体" w:cs="宋体" w:hint="eastAsia"/>
              </w:rPr>
              <w:t>50mL)</w:t>
            </w:r>
          </w:p>
        </w:tc>
        <w:tc>
          <w:tcPr>
            <w:tcW w:w="1172" w:type="dxa"/>
          </w:tcPr>
          <w:p w14:paraId="45727826" w14:textId="77777777" w:rsidR="00D22706" w:rsidRPr="00D22706" w:rsidRDefault="00D22706" w:rsidP="005A4EA6">
            <w:pPr>
              <w:spacing w:line="360" w:lineRule="auto"/>
              <w:jc w:val="center"/>
              <w:rPr>
                <w:rFonts w:hAnsi="宋体" w:cs="宋体"/>
              </w:rPr>
            </w:pPr>
            <w:r w:rsidRPr="00D22706">
              <w:rPr>
                <w:rFonts w:hAnsi="宋体" w:cs="宋体" w:hint="eastAsia"/>
              </w:rPr>
              <w:t>2.00</w:t>
            </w:r>
          </w:p>
        </w:tc>
        <w:tc>
          <w:tcPr>
            <w:tcW w:w="1172" w:type="dxa"/>
          </w:tcPr>
          <w:p w14:paraId="537812EF" w14:textId="77777777" w:rsidR="00D22706" w:rsidRPr="00D22706" w:rsidRDefault="00D22706" w:rsidP="005A4EA6">
            <w:pPr>
              <w:spacing w:line="360" w:lineRule="auto"/>
              <w:jc w:val="center"/>
              <w:rPr>
                <w:rFonts w:hAnsi="宋体" w:cs="宋体"/>
              </w:rPr>
            </w:pPr>
            <w:r w:rsidRPr="00D22706">
              <w:rPr>
                <w:rFonts w:hAnsi="宋体" w:cs="宋体" w:hint="eastAsia"/>
              </w:rPr>
              <w:t>2.01</w:t>
            </w:r>
          </w:p>
        </w:tc>
        <w:tc>
          <w:tcPr>
            <w:tcW w:w="1173" w:type="dxa"/>
          </w:tcPr>
          <w:p w14:paraId="407B3F74" w14:textId="77777777" w:rsidR="00D22706" w:rsidRPr="00D22706" w:rsidRDefault="00D22706" w:rsidP="005A4EA6">
            <w:pPr>
              <w:spacing w:line="360" w:lineRule="auto"/>
              <w:jc w:val="center"/>
              <w:rPr>
                <w:rFonts w:hAnsi="宋体" w:cs="宋体"/>
              </w:rPr>
            </w:pPr>
            <w:r w:rsidRPr="00D22706">
              <w:rPr>
                <w:rFonts w:hAnsi="宋体" w:cs="宋体" w:hint="eastAsia"/>
              </w:rPr>
              <w:t>2.02</w:t>
            </w:r>
          </w:p>
        </w:tc>
        <w:tc>
          <w:tcPr>
            <w:tcW w:w="1172" w:type="dxa"/>
          </w:tcPr>
          <w:p w14:paraId="533E1CCE" w14:textId="77777777" w:rsidR="00D22706" w:rsidRPr="00D22706" w:rsidRDefault="00D22706" w:rsidP="005A4EA6">
            <w:pPr>
              <w:spacing w:line="360" w:lineRule="auto"/>
              <w:jc w:val="center"/>
              <w:rPr>
                <w:rFonts w:hAnsi="宋体" w:cs="宋体"/>
              </w:rPr>
            </w:pPr>
            <w:r w:rsidRPr="00D22706">
              <w:rPr>
                <w:rFonts w:hAnsi="宋体" w:cs="宋体" w:hint="eastAsia"/>
              </w:rPr>
              <w:t>2.02</w:t>
            </w:r>
          </w:p>
        </w:tc>
        <w:tc>
          <w:tcPr>
            <w:tcW w:w="1173" w:type="dxa"/>
          </w:tcPr>
          <w:p w14:paraId="10E3F89C" w14:textId="77777777" w:rsidR="00D22706" w:rsidRPr="00D22706" w:rsidRDefault="00D22706" w:rsidP="005A4EA6">
            <w:pPr>
              <w:spacing w:line="360" w:lineRule="auto"/>
              <w:jc w:val="center"/>
              <w:rPr>
                <w:rFonts w:hAnsi="宋体" w:cs="宋体"/>
              </w:rPr>
            </w:pPr>
            <w:r w:rsidRPr="00D22706">
              <w:rPr>
                <w:rFonts w:hAnsi="宋体" w:cs="宋体" w:hint="eastAsia"/>
              </w:rPr>
              <w:t>1.98</w:t>
            </w:r>
          </w:p>
        </w:tc>
      </w:tr>
      <w:tr w:rsidR="00D22706" w:rsidRPr="00D22706" w14:paraId="273FE20F" w14:textId="77777777" w:rsidTr="00110B7C">
        <w:tc>
          <w:tcPr>
            <w:tcW w:w="2660" w:type="dxa"/>
          </w:tcPr>
          <w:p w14:paraId="6BD3D89F" w14:textId="77777777" w:rsidR="00D22706" w:rsidRPr="00D22706" w:rsidRDefault="00D22706" w:rsidP="005A4EA6">
            <w:pPr>
              <w:spacing w:line="360" w:lineRule="auto"/>
              <w:jc w:val="center"/>
              <w:rPr>
                <w:rFonts w:hAnsi="宋体" w:cs="宋体"/>
              </w:rPr>
            </w:pPr>
            <w:r w:rsidRPr="00D22706">
              <w:rPr>
                <w:rFonts w:hAnsi="宋体" w:cs="宋体" w:hint="eastAsia"/>
              </w:rPr>
              <w:t>回收率（</w:t>
            </w:r>
            <w:r w:rsidRPr="00D22706">
              <w:rPr>
                <w:rFonts w:hAnsi="宋体" w:cs="宋体" w:hint="eastAsia"/>
              </w:rPr>
              <w:t>%</w:t>
            </w:r>
            <w:r w:rsidRPr="00D22706">
              <w:rPr>
                <w:rFonts w:hAnsi="宋体" w:cs="宋体" w:hint="eastAsia"/>
              </w:rPr>
              <w:t>）</w:t>
            </w:r>
          </w:p>
        </w:tc>
        <w:tc>
          <w:tcPr>
            <w:tcW w:w="1172" w:type="dxa"/>
          </w:tcPr>
          <w:p w14:paraId="392A30EA" w14:textId="77777777" w:rsidR="00D22706" w:rsidRPr="00D22706" w:rsidRDefault="00D22706" w:rsidP="005A4EA6">
            <w:pPr>
              <w:spacing w:line="360" w:lineRule="auto"/>
              <w:jc w:val="center"/>
              <w:rPr>
                <w:rFonts w:hAnsi="宋体" w:cs="宋体"/>
              </w:rPr>
            </w:pPr>
            <w:r w:rsidRPr="00D22706">
              <w:rPr>
                <w:rFonts w:hAnsi="宋体" w:cs="宋体" w:hint="eastAsia"/>
              </w:rPr>
              <w:t>100.0</w:t>
            </w:r>
          </w:p>
        </w:tc>
        <w:tc>
          <w:tcPr>
            <w:tcW w:w="1172" w:type="dxa"/>
          </w:tcPr>
          <w:p w14:paraId="22A3633E" w14:textId="77777777" w:rsidR="00D22706" w:rsidRPr="00D22706" w:rsidRDefault="00D22706" w:rsidP="005A4EA6">
            <w:pPr>
              <w:spacing w:line="360" w:lineRule="auto"/>
              <w:jc w:val="center"/>
              <w:rPr>
                <w:rFonts w:hAnsi="宋体" w:cs="宋体"/>
              </w:rPr>
            </w:pPr>
            <w:r w:rsidRPr="00D22706">
              <w:rPr>
                <w:rFonts w:hAnsi="宋体" w:cs="宋体" w:hint="eastAsia"/>
              </w:rPr>
              <w:t>100.5</w:t>
            </w:r>
          </w:p>
        </w:tc>
        <w:tc>
          <w:tcPr>
            <w:tcW w:w="1173" w:type="dxa"/>
          </w:tcPr>
          <w:p w14:paraId="7122FA04" w14:textId="77777777" w:rsidR="00D22706" w:rsidRPr="00D22706" w:rsidRDefault="00D22706" w:rsidP="005A4EA6">
            <w:pPr>
              <w:spacing w:line="360" w:lineRule="auto"/>
              <w:jc w:val="center"/>
              <w:rPr>
                <w:rFonts w:hAnsi="宋体" w:cs="宋体"/>
              </w:rPr>
            </w:pPr>
            <w:r w:rsidRPr="00D22706">
              <w:rPr>
                <w:rFonts w:hAnsi="宋体" w:cs="宋体" w:hint="eastAsia"/>
              </w:rPr>
              <w:t>101.0</w:t>
            </w:r>
          </w:p>
        </w:tc>
        <w:tc>
          <w:tcPr>
            <w:tcW w:w="1172" w:type="dxa"/>
          </w:tcPr>
          <w:p w14:paraId="65DE6A01" w14:textId="77777777" w:rsidR="00D22706" w:rsidRPr="00D22706" w:rsidRDefault="00D22706" w:rsidP="005A4EA6">
            <w:pPr>
              <w:spacing w:line="360" w:lineRule="auto"/>
              <w:jc w:val="center"/>
              <w:rPr>
                <w:rFonts w:hAnsi="宋体" w:cs="宋体"/>
              </w:rPr>
            </w:pPr>
            <w:r w:rsidRPr="00D22706">
              <w:rPr>
                <w:rFonts w:hAnsi="宋体" w:cs="宋体" w:hint="eastAsia"/>
              </w:rPr>
              <w:t>101.0</w:t>
            </w:r>
          </w:p>
        </w:tc>
        <w:tc>
          <w:tcPr>
            <w:tcW w:w="1173" w:type="dxa"/>
          </w:tcPr>
          <w:p w14:paraId="2095A0A0" w14:textId="77777777" w:rsidR="00D22706" w:rsidRPr="00D22706" w:rsidRDefault="00D22706" w:rsidP="005A4EA6">
            <w:pPr>
              <w:spacing w:line="360" w:lineRule="auto"/>
              <w:jc w:val="center"/>
              <w:rPr>
                <w:rFonts w:hAnsi="宋体" w:cs="宋体"/>
              </w:rPr>
            </w:pPr>
            <w:r w:rsidRPr="00D22706">
              <w:rPr>
                <w:rFonts w:hAnsi="宋体" w:cs="宋体" w:hint="eastAsia"/>
              </w:rPr>
              <w:t>99.0</w:t>
            </w:r>
          </w:p>
        </w:tc>
      </w:tr>
      <w:tr w:rsidR="00D22706" w:rsidRPr="00D22706" w14:paraId="4555F90C" w14:textId="77777777" w:rsidTr="00110B7C">
        <w:tc>
          <w:tcPr>
            <w:tcW w:w="2660" w:type="dxa"/>
          </w:tcPr>
          <w:p w14:paraId="58D01B4F" w14:textId="77777777" w:rsidR="00D22706" w:rsidRPr="00D22706" w:rsidRDefault="00D22706" w:rsidP="005A4EA6">
            <w:pPr>
              <w:spacing w:line="360" w:lineRule="auto"/>
              <w:jc w:val="center"/>
              <w:rPr>
                <w:rFonts w:hAnsi="宋体" w:cs="宋体"/>
              </w:rPr>
            </w:pPr>
            <w:r w:rsidRPr="00D22706">
              <w:rPr>
                <w:rFonts w:hAnsi="宋体" w:cs="宋体" w:hint="eastAsia"/>
              </w:rPr>
              <w:t>Au(mg/L</w:t>
            </w:r>
            <w:r w:rsidRPr="00D22706">
              <w:rPr>
                <w:rFonts w:hAnsi="宋体" w:cs="宋体" w:hint="eastAsia"/>
              </w:rPr>
              <w:t>定容</w:t>
            </w:r>
            <w:r w:rsidRPr="00D22706">
              <w:rPr>
                <w:rFonts w:hAnsi="宋体" w:cs="宋体" w:hint="eastAsia"/>
              </w:rPr>
              <w:t>100mL)</w:t>
            </w:r>
          </w:p>
        </w:tc>
        <w:tc>
          <w:tcPr>
            <w:tcW w:w="1172" w:type="dxa"/>
          </w:tcPr>
          <w:p w14:paraId="42B498F0" w14:textId="77777777" w:rsidR="00D22706" w:rsidRPr="00D22706" w:rsidRDefault="00D22706" w:rsidP="005A4EA6">
            <w:pPr>
              <w:spacing w:line="360" w:lineRule="auto"/>
              <w:jc w:val="center"/>
              <w:rPr>
                <w:rFonts w:hAnsi="宋体" w:cs="宋体"/>
              </w:rPr>
            </w:pPr>
            <w:r w:rsidRPr="00D22706">
              <w:rPr>
                <w:rFonts w:hAnsi="宋体" w:cs="宋体" w:hint="eastAsia"/>
              </w:rPr>
              <w:t>1.00</w:t>
            </w:r>
          </w:p>
        </w:tc>
        <w:tc>
          <w:tcPr>
            <w:tcW w:w="1172" w:type="dxa"/>
          </w:tcPr>
          <w:p w14:paraId="255C16F7" w14:textId="77777777" w:rsidR="00D22706" w:rsidRPr="00D22706" w:rsidRDefault="00D22706" w:rsidP="005A4EA6">
            <w:pPr>
              <w:spacing w:line="360" w:lineRule="auto"/>
              <w:jc w:val="center"/>
              <w:rPr>
                <w:rFonts w:hAnsi="宋体" w:cs="宋体"/>
              </w:rPr>
            </w:pPr>
            <w:r w:rsidRPr="00D22706">
              <w:rPr>
                <w:rFonts w:hAnsi="宋体" w:cs="宋体" w:hint="eastAsia"/>
              </w:rPr>
              <w:t>1.00</w:t>
            </w:r>
          </w:p>
        </w:tc>
        <w:tc>
          <w:tcPr>
            <w:tcW w:w="1173" w:type="dxa"/>
          </w:tcPr>
          <w:p w14:paraId="58E9CB29" w14:textId="77777777" w:rsidR="00D22706" w:rsidRPr="00D22706" w:rsidRDefault="00D22706" w:rsidP="005A4EA6">
            <w:pPr>
              <w:spacing w:line="360" w:lineRule="auto"/>
              <w:jc w:val="center"/>
              <w:rPr>
                <w:rFonts w:hAnsi="宋体" w:cs="宋体"/>
              </w:rPr>
            </w:pPr>
            <w:r w:rsidRPr="00D22706">
              <w:rPr>
                <w:rFonts w:hAnsi="宋体" w:cs="宋体" w:hint="eastAsia"/>
              </w:rPr>
              <w:t>0.99</w:t>
            </w:r>
          </w:p>
        </w:tc>
        <w:tc>
          <w:tcPr>
            <w:tcW w:w="1172" w:type="dxa"/>
          </w:tcPr>
          <w:p w14:paraId="1C23BE09" w14:textId="77777777" w:rsidR="00D22706" w:rsidRPr="00D22706" w:rsidRDefault="00D22706" w:rsidP="005A4EA6">
            <w:pPr>
              <w:spacing w:line="360" w:lineRule="auto"/>
              <w:jc w:val="center"/>
              <w:rPr>
                <w:rFonts w:hAnsi="宋体" w:cs="宋体"/>
              </w:rPr>
            </w:pPr>
            <w:r w:rsidRPr="00D22706">
              <w:rPr>
                <w:rFonts w:hAnsi="宋体" w:cs="宋体" w:hint="eastAsia"/>
              </w:rPr>
              <w:t>1.00</w:t>
            </w:r>
          </w:p>
        </w:tc>
        <w:tc>
          <w:tcPr>
            <w:tcW w:w="1173" w:type="dxa"/>
          </w:tcPr>
          <w:p w14:paraId="223E2674" w14:textId="77777777" w:rsidR="00D22706" w:rsidRPr="00D22706" w:rsidRDefault="00D22706" w:rsidP="005A4EA6">
            <w:pPr>
              <w:spacing w:line="360" w:lineRule="auto"/>
              <w:jc w:val="center"/>
              <w:rPr>
                <w:rFonts w:hAnsi="宋体" w:cs="宋体"/>
              </w:rPr>
            </w:pPr>
            <w:r w:rsidRPr="00D22706">
              <w:rPr>
                <w:rFonts w:hAnsi="宋体" w:cs="宋体" w:hint="eastAsia"/>
              </w:rPr>
              <w:t>1.01</w:t>
            </w:r>
          </w:p>
        </w:tc>
      </w:tr>
      <w:tr w:rsidR="00D22706" w:rsidRPr="00D22706" w14:paraId="72033543" w14:textId="77777777" w:rsidTr="00110B7C">
        <w:tc>
          <w:tcPr>
            <w:tcW w:w="2660" w:type="dxa"/>
          </w:tcPr>
          <w:p w14:paraId="0E401116" w14:textId="77777777" w:rsidR="00D22706" w:rsidRPr="00D22706" w:rsidRDefault="00D22706" w:rsidP="005A4EA6">
            <w:pPr>
              <w:spacing w:line="360" w:lineRule="auto"/>
              <w:jc w:val="center"/>
              <w:rPr>
                <w:rFonts w:hAnsi="宋体" w:cs="宋体"/>
              </w:rPr>
            </w:pPr>
            <w:r w:rsidRPr="00D22706">
              <w:rPr>
                <w:rFonts w:hAnsi="宋体" w:cs="宋体" w:hint="eastAsia"/>
              </w:rPr>
              <w:t>回收率（</w:t>
            </w:r>
            <w:r w:rsidRPr="00D22706">
              <w:rPr>
                <w:rFonts w:hAnsi="宋体" w:cs="宋体" w:hint="eastAsia"/>
              </w:rPr>
              <w:t>%</w:t>
            </w:r>
            <w:r w:rsidRPr="00D22706">
              <w:rPr>
                <w:rFonts w:hAnsi="宋体" w:cs="宋体" w:hint="eastAsia"/>
              </w:rPr>
              <w:t>）</w:t>
            </w:r>
          </w:p>
        </w:tc>
        <w:tc>
          <w:tcPr>
            <w:tcW w:w="1172" w:type="dxa"/>
          </w:tcPr>
          <w:p w14:paraId="4ADC36A8" w14:textId="77777777" w:rsidR="00D22706" w:rsidRPr="00D22706" w:rsidRDefault="00D22706" w:rsidP="005A4EA6">
            <w:pPr>
              <w:spacing w:line="360" w:lineRule="auto"/>
              <w:jc w:val="center"/>
              <w:rPr>
                <w:rFonts w:hAnsi="宋体" w:cs="宋体"/>
              </w:rPr>
            </w:pPr>
            <w:r w:rsidRPr="00D22706">
              <w:rPr>
                <w:rFonts w:hAnsi="宋体" w:cs="宋体" w:hint="eastAsia"/>
              </w:rPr>
              <w:t>100.0</w:t>
            </w:r>
          </w:p>
        </w:tc>
        <w:tc>
          <w:tcPr>
            <w:tcW w:w="1172" w:type="dxa"/>
          </w:tcPr>
          <w:p w14:paraId="7D29B7AD" w14:textId="77777777" w:rsidR="00D22706" w:rsidRPr="00D22706" w:rsidRDefault="00D22706" w:rsidP="005A4EA6">
            <w:pPr>
              <w:spacing w:line="360" w:lineRule="auto"/>
              <w:jc w:val="center"/>
              <w:rPr>
                <w:rFonts w:hAnsi="宋体" w:cs="宋体"/>
              </w:rPr>
            </w:pPr>
            <w:r w:rsidRPr="00D22706">
              <w:rPr>
                <w:rFonts w:hAnsi="宋体" w:cs="宋体" w:hint="eastAsia"/>
              </w:rPr>
              <w:t>100.0</w:t>
            </w:r>
          </w:p>
        </w:tc>
        <w:tc>
          <w:tcPr>
            <w:tcW w:w="1173" w:type="dxa"/>
          </w:tcPr>
          <w:p w14:paraId="44785039" w14:textId="77777777" w:rsidR="00D22706" w:rsidRPr="00D22706" w:rsidRDefault="00D22706" w:rsidP="005A4EA6">
            <w:pPr>
              <w:spacing w:line="360" w:lineRule="auto"/>
              <w:jc w:val="center"/>
              <w:rPr>
                <w:rFonts w:hAnsi="宋体" w:cs="宋体"/>
              </w:rPr>
            </w:pPr>
            <w:r w:rsidRPr="00D22706">
              <w:rPr>
                <w:rFonts w:hAnsi="宋体" w:cs="宋体" w:hint="eastAsia"/>
              </w:rPr>
              <w:t>99.0</w:t>
            </w:r>
          </w:p>
        </w:tc>
        <w:tc>
          <w:tcPr>
            <w:tcW w:w="1172" w:type="dxa"/>
          </w:tcPr>
          <w:p w14:paraId="56AA7598" w14:textId="77777777" w:rsidR="00D22706" w:rsidRPr="00D22706" w:rsidRDefault="00D22706" w:rsidP="005A4EA6">
            <w:pPr>
              <w:spacing w:line="360" w:lineRule="auto"/>
              <w:jc w:val="center"/>
              <w:rPr>
                <w:rFonts w:hAnsi="宋体" w:cs="宋体"/>
              </w:rPr>
            </w:pPr>
            <w:r w:rsidRPr="00D22706">
              <w:rPr>
                <w:rFonts w:hAnsi="宋体" w:cs="宋体" w:hint="eastAsia"/>
              </w:rPr>
              <w:t>100.0</w:t>
            </w:r>
          </w:p>
        </w:tc>
        <w:tc>
          <w:tcPr>
            <w:tcW w:w="1173" w:type="dxa"/>
          </w:tcPr>
          <w:p w14:paraId="646E2EB8" w14:textId="77777777" w:rsidR="00D22706" w:rsidRPr="00D22706" w:rsidRDefault="00D22706" w:rsidP="005A4EA6">
            <w:pPr>
              <w:spacing w:line="360" w:lineRule="auto"/>
              <w:jc w:val="center"/>
              <w:rPr>
                <w:rFonts w:hAnsi="宋体" w:cs="宋体"/>
              </w:rPr>
            </w:pPr>
            <w:r w:rsidRPr="00D22706">
              <w:rPr>
                <w:rFonts w:hAnsi="宋体" w:cs="宋体" w:hint="eastAsia"/>
              </w:rPr>
              <w:t>101.0</w:t>
            </w:r>
          </w:p>
        </w:tc>
      </w:tr>
    </w:tbl>
    <w:p w14:paraId="001F452D" w14:textId="77777777" w:rsidR="00D22706" w:rsidRPr="00D22706" w:rsidRDefault="00D22706" w:rsidP="00006074">
      <w:pPr>
        <w:spacing w:line="360" w:lineRule="auto"/>
        <w:ind w:firstLineChars="100" w:firstLine="210"/>
        <w:rPr>
          <w:rFonts w:hAnsi="宋体" w:cs="宋体"/>
        </w:rPr>
      </w:pPr>
      <w:r w:rsidRPr="00D22706">
        <w:rPr>
          <w:rFonts w:hAnsi="宋体" w:cs="宋体" w:hint="eastAsia"/>
        </w:rPr>
        <w:t>由</w:t>
      </w:r>
      <w:r w:rsidR="00006074">
        <w:rPr>
          <w:rFonts w:hAnsi="宋体" w:cs="宋体" w:hint="eastAsia"/>
        </w:rPr>
        <w:t>2</w:t>
      </w:r>
      <w:r w:rsidRPr="00D22706">
        <w:rPr>
          <w:rFonts w:hAnsi="宋体" w:cs="宋体" w:hint="eastAsia"/>
        </w:rPr>
        <w:t>的数据可以看出，</w:t>
      </w:r>
      <w:r w:rsidRPr="00D22706">
        <w:rPr>
          <w:rFonts w:hAnsi="宋体" w:cs="宋体" w:hint="eastAsia"/>
        </w:rPr>
        <w:t>200mg</w:t>
      </w:r>
      <w:r w:rsidRPr="00D22706">
        <w:rPr>
          <w:rFonts w:hAnsi="宋体" w:cs="宋体" w:hint="eastAsia"/>
        </w:rPr>
        <w:t>～</w:t>
      </w:r>
      <w:r w:rsidRPr="00D22706">
        <w:rPr>
          <w:rFonts w:hAnsi="宋体" w:cs="宋体" w:hint="eastAsia"/>
        </w:rPr>
        <w:t>500mg</w:t>
      </w:r>
      <w:r w:rsidRPr="00D22706">
        <w:rPr>
          <w:rFonts w:hAnsi="宋体" w:cs="宋体" w:hint="eastAsia"/>
        </w:rPr>
        <w:t>纯银基体对金的测定没有影响。</w:t>
      </w:r>
    </w:p>
    <w:p w14:paraId="4AAD904F" w14:textId="77777777" w:rsidR="00D22706" w:rsidRPr="00D22706" w:rsidRDefault="00006074" w:rsidP="00D22706">
      <w:pPr>
        <w:spacing w:line="360" w:lineRule="auto"/>
        <w:rPr>
          <w:rFonts w:hAnsi="宋体" w:cs="宋体"/>
        </w:rPr>
      </w:pPr>
      <w:r>
        <w:rPr>
          <w:rFonts w:hAnsi="宋体" w:cs="宋体" w:hint="eastAsia"/>
        </w:rPr>
        <w:t>3.3</w:t>
      </w:r>
      <w:r w:rsidR="00D22706" w:rsidRPr="00D22706">
        <w:rPr>
          <w:rFonts w:hAnsi="宋体" w:cs="宋体" w:hint="eastAsia"/>
        </w:rPr>
        <w:t xml:space="preserve"> </w:t>
      </w:r>
      <w:r>
        <w:rPr>
          <w:rFonts w:hAnsi="宋体" w:cs="宋体"/>
        </w:rPr>
        <w:t xml:space="preserve"> </w:t>
      </w:r>
      <w:r w:rsidR="00D22706" w:rsidRPr="00D22706">
        <w:rPr>
          <w:rFonts w:hAnsi="宋体" w:cs="宋体" w:hint="eastAsia"/>
        </w:rPr>
        <w:t>共存元素干扰试验</w:t>
      </w:r>
    </w:p>
    <w:p w14:paraId="7F86130B" w14:textId="77777777" w:rsidR="00D22706" w:rsidRPr="00D22706" w:rsidRDefault="00D22706" w:rsidP="00006074">
      <w:pPr>
        <w:spacing w:line="360" w:lineRule="auto"/>
        <w:ind w:firstLineChars="100" w:firstLine="210"/>
        <w:rPr>
          <w:rFonts w:hAnsi="宋体" w:cs="宋体"/>
        </w:rPr>
      </w:pPr>
      <w:r w:rsidRPr="00D22706">
        <w:rPr>
          <w:rFonts w:hAnsi="宋体" w:cs="宋体" w:hint="eastAsia"/>
        </w:rPr>
        <w:t xml:space="preserve"> </w:t>
      </w:r>
      <w:r w:rsidRPr="00D22706">
        <w:rPr>
          <w:rFonts w:hAnsi="宋体" w:cs="宋体" w:hint="eastAsia"/>
        </w:rPr>
        <w:t>粗</w:t>
      </w:r>
      <w:proofErr w:type="gramStart"/>
      <w:r w:rsidRPr="00D22706">
        <w:rPr>
          <w:rFonts w:hAnsi="宋体" w:cs="宋体" w:hint="eastAsia"/>
        </w:rPr>
        <w:t>银经灰吹后</w:t>
      </w:r>
      <w:proofErr w:type="gramEnd"/>
      <w:r w:rsidRPr="00D22706">
        <w:rPr>
          <w:rFonts w:hAnsi="宋体" w:cs="宋体" w:hint="eastAsia"/>
        </w:rPr>
        <w:t>，大部分</w:t>
      </w:r>
      <w:proofErr w:type="gramStart"/>
      <w:r w:rsidRPr="00D22706">
        <w:rPr>
          <w:rFonts w:hAnsi="宋体" w:cs="宋体" w:hint="eastAsia"/>
        </w:rPr>
        <w:t>贱</w:t>
      </w:r>
      <w:proofErr w:type="gramEnd"/>
      <w:r w:rsidRPr="00D22706">
        <w:rPr>
          <w:rFonts w:hAnsi="宋体" w:cs="宋体" w:hint="eastAsia"/>
        </w:rPr>
        <w:t>金属杂质已被除去，得到的</w:t>
      </w:r>
      <w:proofErr w:type="gramStart"/>
      <w:r w:rsidRPr="00D22706">
        <w:rPr>
          <w:rFonts w:hAnsi="宋体" w:cs="宋体" w:hint="eastAsia"/>
        </w:rPr>
        <w:t>银合粒</w:t>
      </w:r>
      <w:proofErr w:type="gramEnd"/>
      <w:r w:rsidRPr="00D22706">
        <w:rPr>
          <w:rFonts w:hAnsi="宋体" w:cs="宋体" w:hint="eastAsia"/>
        </w:rPr>
        <w:t>含有贵金属元素和微量铅、铋、铜、碲。试验移取</w:t>
      </w:r>
      <w:r w:rsidRPr="00D22706">
        <w:rPr>
          <w:rFonts w:hAnsi="宋体" w:cs="宋体"/>
        </w:rPr>
        <w:t>1mL</w:t>
      </w:r>
      <w:r w:rsidRPr="00D22706">
        <w:rPr>
          <w:rFonts w:hAnsi="宋体" w:cs="宋体" w:hint="eastAsia"/>
        </w:rPr>
        <w:t>金标准溶液（</w:t>
      </w:r>
      <w:r w:rsidR="00006074" w:rsidRPr="00006074">
        <w:rPr>
          <w:rFonts w:hAnsi="宋体" w:cs="宋体"/>
        </w:rPr>
        <w:t>100ug/mL</w:t>
      </w:r>
      <w:r w:rsidRPr="00D22706">
        <w:rPr>
          <w:rFonts w:hAnsi="宋体" w:cs="宋体" w:hint="eastAsia"/>
        </w:rPr>
        <w:t>）于一组</w:t>
      </w:r>
      <w:r w:rsidRPr="00D22706">
        <w:rPr>
          <w:rFonts w:hAnsi="宋体" w:cs="宋体"/>
        </w:rPr>
        <w:t>100mL</w:t>
      </w:r>
      <w:r w:rsidRPr="00D22706">
        <w:rPr>
          <w:rFonts w:hAnsi="宋体" w:cs="宋体" w:hint="eastAsia"/>
        </w:rPr>
        <w:t>容量瓶中，加入</w:t>
      </w:r>
      <w:r w:rsidRPr="00D22706">
        <w:rPr>
          <w:rFonts w:hAnsi="宋体" w:cs="宋体" w:hint="eastAsia"/>
        </w:rPr>
        <w:t>5</w:t>
      </w:r>
      <w:r w:rsidRPr="00D22706">
        <w:rPr>
          <w:rFonts w:hAnsi="宋体" w:cs="宋体"/>
        </w:rPr>
        <w:t>mL</w:t>
      </w:r>
      <w:r w:rsidR="00006074">
        <w:rPr>
          <w:rFonts w:hAnsi="宋体" w:cs="宋体" w:hint="eastAsia"/>
        </w:rPr>
        <w:t>浓</w:t>
      </w:r>
      <w:r w:rsidRPr="00D22706">
        <w:rPr>
          <w:rFonts w:hAnsi="宋体" w:cs="宋体" w:hint="eastAsia"/>
        </w:rPr>
        <w:t>盐酸，</w:t>
      </w:r>
      <w:bookmarkStart w:id="25" w:name="_Hlk4405415"/>
      <w:r w:rsidRPr="00D22706">
        <w:rPr>
          <w:rFonts w:hAnsi="宋体" w:cs="宋体" w:hint="eastAsia"/>
        </w:rPr>
        <w:t>加入铅、铋、铜、</w:t>
      </w:r>
      <w:proofErr w:type="gramStart"/>
      <w:r w:rsidRPr="00D22706">
        <w:rPr>
          <w:rFonts w:hAnsi="宋体" w:cs="宋体" w:hint="eastAsia"/>
        </w:rPr>
        <w:t>碲和贵金属</w:t>
      </w:r>
      <w:proofErr w:type="gramEnd"/>
      <w:r w:rsidRPr="00D22706">
        <w:rPr>
          <w:rFonts w:hAnsi="宋体" w:cs="宋体" w:hint="eastAsia"/>
        </w:rPr>
        <w:t>元素可能存在的量</w:t>
      </w:r>
      <w:bookmarkEnd w:id="25"/>
      <w:r w:rsidRPr="00D22706">
        <w:rPr>
          <w:rFonts w:hAnsi="宋体" w:cs="宋体" w:hint="eastAsia"/>
        </w:rPr>
        <w:t>，用水稀释至刻度，混匀。考察共存元素对金的测定干扰情况，结果见表</w:t>
      </w:r>
      <w:r w:rsidR="00006074">
        <w:rPr>
          <w:rFonts w:hAnsi="宋体" w:cs="宋体" w:hint="eastAsia"/>
        </w:rPr>
        <w:t>3</w:t>
      </w:r>
      <w:r w:rsidRPr="00D22706">
        <w:rPr>
          <w:rFonts w:hAnsi="宋体" w:cs="宋体" w:hint="eastAsia"/>
        </w:rPr>
        <w:t>。</w:t>
      </w:r>
    </w:p>
    <w:p w14:paraId="55958E3F" w14:textId="77777777" w:rsidR="00D22706" w:rsidRPr="00D22706" w:rsidRDefault="00D22706" w:rsidP="00006074">
      <w:pPr>
        <w:spacing w:line="360" w:lineRule="auto"/>
        <w:jc w:val="center"/>
        <w:rPr>
          <w:rFonts w:hAnsi="宋体" w:cs="宋体"/>
        </w:rPr>
      </w:pPr>
      <w:r w:rsidRPr="00D22706">
        <w:rPr>
          <w:rFonts w:hAnsi="宋体" w:cs="宋体" w:hint="eastAsia"/>
        </w:rPr>
        <w:t>表</w:t>
      </w:r>
      <w:r w:rsidRPr="00D22706">
        <w:rPr>
          <w:rFonts w:hAnsi="宋体" w:cs="宋体" w:hint="eastAsia"/>
        </w:rPr>
        <w:t xml:space="preserve"> </w:t>
      </w:r>
      <w:bookmarkStart w:id="26" w:name="_Hlk4405851"/>
      <w:r w:rsidR="00006074">
        <w:rPr>
          <w:rFonts w:hAnsi="宋体" w:cs="宋体" w:hint="eastAsia"/>
        </w:rPr>
        <w:t>3</w:t>
      </w:r>
      <w:r w:rsidRPr="00D22706">
        <w:rPr>
          <w:rFonts w:hAnsi="宋体" w:cs="宋体"/>
        </w:rPr>
        <w:t xml:space="preserve">  </w:t>
      </w:r>
      <w:r w:rsidRPr="00D22706">
        <w:rPr>
          <w:rFonts w:hAnsi="宋体" w:cs="宋体" w:hint="eastAsia"/>
        </w:rPr>
        <w:t>共存</w:t>
      </w:r>
      <w:bookmarkEnd w:id="26"/>
      <w:r w:rsidRPr="00D22706">
        <w:rPr>
          <w:rFonts w:hAnsi="宋体" w:cs="宋体" w:hint="eastAsia"/>
        </w:rPr>
        <w:t>元素干扰试验</w:t>
      </w:r>
    </w:p>
    <w:tbl>
      <w:tblPr>
        <w:tblStyle w:val="af4"/>
        <w:tblW w:w="8755" w:type="dxa"/>
        <w:tblLook w:val="04A0" w:firstRow="1" w:lastRow="0" w:firstColumn="1" w:lastColumn="0" w:noHBand="0" w:noVBand="1"/>
      </w:tblPr>
      <w:tblGrid>
        <w:gridCol w:w="1526"/>
        <w:gridCol w:w="803"/>
        <w:gridCol w:w="803"/>
        <w:gridCol w:w="803"/>
        <w:gridCol w:w="803"/>
        <w:gridCol w:w="804"/>
        <w:gridCol w:w="803"/>
        <w:gridCol w:w="803"/>
        <w:gridCol w:w="803"/>
        <w:gridCol w:w="804"/>
      </w:tblGrid>
      <w:tr w:rsidR="00D22706" w:rsidRPr="00D22706" w14:paraId="5987202B" w14:textId="77777777" w:rsidTr="00110B7C">
        <w:tc>
          <w:tcPr>
            <w:tcW w:w="1526" w:type="dxa"/>
            <w:vMerge w:val="restart"/>
          </w:tcPr>
          <w:p w14:paraId="657EED76" w14:textId="77777777" w:rsidR="00D22706" w:rsidRPr="00D22706" w:rsidRDefault="00D22706" w:rsidP="005A4EA6">
            <w:pPr>
              <w:spacing w:line="360" w:lineRule="auto"/>
              <w:jc w:val="center"/>
              <w:rPr>
                <w:rFonts w:hAnsi="宋体" w:cs="宋体"/>
              </w:rPr>
            </w:pPr>
            <w:r w:rsidRPr="00D22706">
              <w:rPr>
                <w:rFonts w:hAnsi="宋体" w:cs="宋体" w:hint="eastAsia"/>
              </w:rPr>
              <w:t>共存元素含量</w:t>
            </w:r>
            <w:r w:rsidRPr="00D22706">
              <w:rPr>
                <w:rFonts w:hAnsi="宋体" w:cs="宋体" w:hint="eastAsia"/>
              </w:rPr>
              <w:t>/mg</w:t>
            </w:r>
          </w:p>
        </w:tc>
        <w:tc>
          <w:tcPr>
            <w:tcW w:w="803" w:type="dxa"/>
          </w:tcPr>
          <w:p w14:paraId="5168BB42" w14:textId="77777777" w:rsidR="00D22706" w:rsidRPr="00D22706" w:rsidRDefault="00D22706" w:rsidP="005A4EA6">
            <w:pPr>
              <w:spacing w:line="360" w:lineRule="auto"/>
              <w:jc w:val="center"/>
              <w:rPr>
                <w:rFonts w:hAnsi="宋体" w:cs="宋体"/>
              </w:rPr>
            </w:pPr>
            <w:r w:rsidRPr="00D22706">
              <w:rPr>
                <w:rFonts w:hAnsi="宋体" w:cs="宋体" w:hint="eastAsia"/>
              </w:rPr>
              <w:t>C</w:t>
            </w:r>
            <w:r w:rsidRPr="00D22706">
              <w:rPr>
                <w:rFonts w:hAnsi="宋体" w:cs="宋体"/>
              </w:rPr>
              <w:t>u</w:t>
            </w:r>
          </w:p>
        </w:tc>
        <w:tc>
          <w:tcPr>
            <w:tcW w:w="803" w:type="dxa"/>
          </w:tcPr>
          <w:p w14:paraId="39E4A254" w14:textId="77777777" w:rsidR="00D22706" w:rsidRPr="00D22706" w:rsidRDefault="00D22706" w:rsidP="005A4EA6">
            <w:pPr>
              <w:spacing w:line="360" w:lineRule="auto"/>
              <w:jc w:val="center"/>
              <w:rPr>
                <w:rFonts w:hAnsi="宋体" w:cs="宋体"/>
              </w:rPr>
            </w:pPr>
            <w:proofErr w:type="spellStart"/>
            <w:r w:rsidRPr="00D22706">
              <w:rPr>
                <w:rFonts w:hAnsi="宋体" w:cs="宋体" w:hint="eastAsia"/>
              </w:rPr>
              <w:t>P</w:t>
            </w:r>
            <w:r w:rsidRPr="00D22706">
              <w:rPr>
                <w:rFonts w:hAnsi="宋体" w:cs="宋体"/>
              </w:rPr>
              <w:t>b</w:t>
            </w:r>
            <w:proofErr w:type="spellEnd"/>
          </w:p>
        </w:tc>
        <w:tc>
          <w:tcPr>
            <w:tcW w:w="803" w:type="dxa"/>
          </w:tcPr>
          <w:p w14:paraId="133431B5" w14:textId="77777777" w:rsidR="00D22706" w:rsidRPr="00D22706" w:rsidRDefault="00D22706" w:rsidP="005A4EA6">
            <w:pPr>
              <w:spacing w:line="360" w:lineRule="auto"/>
              <w:jc w:val="center"/>
              <w:rPr>
                <w:rFonts w:hAnsi="宋体" w:cs="宋体"/>
              </w:rPr>
            </w:pPr>
            <w:r w:rsidRPr="00D22706">
              <w:rPr>
                <w:rFonts w:hAnsi="宋体" w:cs="宋体" w:hint="eastAsia"/>
              </w:rPr>
              <w:t>B</w:t>
            </w:r>
            <w:r w:rsidRPr="00D22706">
              <w:rPr>
                <w:rFonts w:hAnsi="宋体" w:cs="宋体"/>
              </w:rPr>
              <w:t>i</w:t>
            </w:r>
          </w:p>
        </w:tc>
        <w:tc>
          <w:tcPr>
            <w:tcW w:w="803" w:type="dxa"/>
          </w:tcPr>
          <w:p w14:paraId="5463A147" w14:textId="77777777" w:rsidR="00D22706" w:rsidRPr="00D22706" w:rsidRDefault="00D22706" w:rsidP="005A4EA6">
            <w:pPr>
              <w:spacing w:line="360" w:lineRule="auto"/>
              <w:jc w:val="center"/>
              <w:rPr>
                <w:rFonts w:hAnsi="宋体" w:cs="宋体"/>
              </w:rPr>
            </w:pPr>
            <w:proofErr w:type="spellStart"/>
            <w:r w:rsidRPr="00D22706">
              <w:rPr>
                <w:rFonts w:hAnsi="宋体" w:cs="宋体" w:hint="eastAsia"/>
              </w:rPr>
              <w:t>T</w:t>
            </w:r>
            <w:r w:rsidRPr="00D22706">
              <w:rPr>
                <w:rFonts w:hAnsi="宋体" w:cs="宋体"/>
              </w:rPr>
              <w:t>e</w:t>
            </w:r>
            <w:proofErr w:type="spellEnd"/>
          </w:p>
        </w:tc>
        <w:tc>
          <w:tcPr>
            <w:tcW w:w="804" w:type="dxa"/>
          </w:tcPr>
          <w:p w14:paraId="0D2F074C" w14:textId="77777777" w:rsidR="00D22706" w:rsidRPr="00D22706" w:rsidRDefault="00D22706" w:rsidP="005A4EA6">
            <w:pPr>
              <w:spacing w:line="360" w:lineRule="auto"/>
              <w:jc w:val="center"/>
              <w:rPr>
                <w:rFonts w:hAnsi="宋体" w:cs="宋体"/>
              </w:rPr>
            </w:pPr>
            <w:proofErr w:type="spellStart"/>
            <w:r w:rsidRPr="00D22706">
              <w:rPr>
                <w:rFonts w:hAnsi="宋体" w:cs="宋体"/>
              </w:rPr>
              <w:t>Pd</w:t>
            </w:r>
            <w:proofErr w:type="spellEnd"/>
          </w:p>
        </w:tc>
        <w:tc>
          <w:tcPr>
            <w:tcW w:w="803" w:type="dxa"/>
          </w:tcPr>
          <w:p w14:paraId="6037B4AA" w14:textId="77777777" w:rsidR="00D22706" w:rsidRPr="00D22706" w:rsidRDefault="00D22706" w:rsidP="005A4EA6">
            <w:pPr>
              <w:spacing w:line="360" w:lineRule="auto"/>
              <w:jc w:val="center"/>
              <w:rPr>
                <w:rFonts w:hAnsi="宋体" w:cs="宋体"/>
              </w:rPr>
            </w:pPr>
            <w:r w:rsidRPr="00D22706">
              <w:rPr>
                <w:rFonts w:hAnsi="宋体" w:cs="宋体" w:hint="eastAsia"/>
              </w:rPr>
              <w:t>P</w:t>
            </w:r>
            <w:r w:rsidRPr="00D22706">
              <w:rPr>
                <w:rFonts w:hAnsi="宋体" w:cs="宋体"/>
              </w:rPr>
              <w:t>t</w:t>
            </w:r>
          </w:p>
        </w:tc>
        <w:tc>
          <w:tcPr>
            <w:tcW w:w="803" w:type="dxa"/>
          </w:tcPr>
          <w:p w14:paraId="541AD797" w14:textId="77777777" w:rsidR="00D22706" w:rsidRPr="00D22706" w:rsidRDefault="00D22706" w:rsidP="005A4EA6">
            <w:pPr>
              <w:spacing w:line="360" w:lineRule="auto"/>
              <w:jc w:val="center"/>
              <w:rPr>
                <w:rFonts w:hAnsi="宋体" w:cs="宋体"/>
              </w:rPr>
            </w:pPr>
            <w:proofErr w:type="spellStart"/>
            <w:r w:rsidRPr="00D22706">
              <w:rPr>
                <w:rFonts w:hAnsi="宋体" w:cs="宋体" w:hint="eastAsia"/>
              </w:rPr>
              <w:t>I</w:t>
            </w:r>
            <w:r w:rsidRPr="00D22706">
              <w:rPr>
                <w:rFonts w:hAnsi="宋体" w:cs="宋体"/>
              </w:rPr>
              <w:t>r</w:t>
            </w:r>
            <w:proofErr w:type="spellEnd"/>
          </w:p>
        </w:tc>
        <w:tc>
          <w:tcPr>
            <w:tcW w:w="803" w:type="dxa"/>
          </w:tcPr>
          <w:p w14:paraId="24CDA309" w14:textId="77777777" w:rsidR="00D22706" w:rsidRPr="00D22706" w:rsidRDefault="00D22706" w:rsidP="005A4EA6">
            <w:pPr>
              <w:spacing w:line="360" w:lineRule="auto"/>
              <w:jc w:val="center"/>
              <w:rPr>
                <w:rFonts w:hAnsi="宋体" w:cs="宋体"/>
              </w:rPr>
            </w:pPr>
            <w:r w:rsidRPr="00D22706">
              <w:rPr>
                <w:rFonts w:hAnsi="宋体" w:cs="宋体" w:hint="eastAsia"/>
              </w:rPr>
              <w:t>R</w:t>
            </w:r>
            <w:r w:rsidRPr="00D22706">
              <w:rPr>
                <w:rFonts w:hAnsi="宋体" w:cs="宋体"/>
              </w:rPr>
              <w:t>h</w:t>
            </w:r>
          </w:p>
        </w:tc>
        <w:tc>
          <w:tcPr>
            <w:tcW w:w="804" w:type="dxa"/>
          </w:tcPr>
          <w:p w14:paraId="7FF44850" w14:textId="77777777" w:rsidR="00D22706" w:rsidRPr="00D22706" w:rsidRDefault="00D22706" w:rsidP="005A4EA6">
            <w:pPr>
              <w:spacing w:line="360" w:lineRule="auto"/>
              <w:jc w:val="center"/>
              <w:rPr>
                <w:rFonts w:hAnsi="宋体" w:cs="宋体"/>
              </w:rPr>
            </w:pPr>
            <w:r w:rsidRPr="00D22706">
              <w:rPr>
                <w:rFonts w:hAnsi="宋体" w:cs="宋体" w:hint="eastAsia"/>
              </w:rPr>
              <w:t>R</w:t>
            </w:r>
            <w:r w:rsidRPr="00D22706">
              <w:rPr>
                <w:rFonts w:hAnsi="宋体" w:cs="宋体"/>
              </w:rPr>
              <w:t>u</w:t>
            </w:r>
          </w:p>
        </w:tc>
      </w:tr>
      <w:tr w:rsidR="00D22706" w:rsidRPr="00D22706" w14:paraId="643C71C8" w14:textId="77777777" w:rsidTr="00110B7C">
        <w:tc>
          <w:tcPr>
            <w:tcW w:w="1526" w:type="dxa"/>
            <w:vMerge/>
          </w:tcPr>
          <w:p w14:paraId="2FE9FC3F" w14:textId="77777777" w:rsidR="00D22706" w:rsidRPr="00D22706" w:rsidRDefault="00D22706" w:rsidP="005A4EA6">
            <w:pPr>
              <w:spacing w:line="360" w:lineRule="auto"/>
              <w:jc w:val="center"/>
              <w:rPr>
                <w:rFonts w:hAnsi="宋体" w:cs="宋体"/>
              </w:rPr>
            </w:pPr>
          </w:p>
        </w:tc>
        <w:tc>
          <w:tcPr>
            <w:tcW w:w="803" w:type="dxa"/>
          </w:tcPr>
          <w:p w14:paraId="3E7EC292" w14:textId="77777777" w:rsidR="00D22706" w:rsidRPr="00D22706" w:rsidRDefault="00D22706" w:rsidP="005A4EA6">
            <w:pPr>
              <w:spacing w:line="360" w:lineRule="auto"/>
              <w:jc w:val="center"/>
              <w:rPr>
                <w:rFonts w:hAnsi="宋体" w:cs="宋体"/>
              </w:rPr>
            </w:pPr>
            <w:r w:rsidRPr="00D22706">
              <w:rPr>
                <w:rFonts w:hAnsi="宋体" w:cs="宋体" w:hint="eastAsia"/>
              </w:rPr>
              <w:t>10</w:t>
            </w:r>
          </w:p>
        </w:tc>
        <w:tc>
          <w:tcPr>
            <w:tcW w:w="803" w:type="dxa"/>
          </w:tcPr>
          <w:p w14:paraId="1FFB3208" w14:textId="77777777" w:rsidR="00D22706" w:rsidRPr="00D22706" w:rsidRDefault="00D22706" w:rsidP="005A4EA6">
            <w:pPr>
              <w:spacing w:line="360" w:lineRule="auto"/>
              <w:jc w:val="center"/>
              <w:rPr>
                <w:rFonts w:hAnsi="宋体" w:cs="宋体"/>
              </w:rPr>
            </w:pPr>
            <w:r w:rsidRPr="00D22706">
              <w:rPr>
                <w:rFonts w:hAnsi="宋体" w:cs="宋体" w:hint="eastAsia"/>
              </w:rPr>
              <w:t>10</w:t>
            </w:r>
          </w:p>
        </w:tc>
        <w:tc>
          <w:tcPr>
            <w:tcW w:w="803" w:type="dxa"/>
          </w:tcPr>
          <w:p w14:paraId="02BB3254" w14:textId="77777777" w:rsidR="00D22706" w:rsidRPr="00D22706" w:rsidRDefault="00D22706" w:rsidP="005A4EA6">
            <w:pPr>
              <w:spacing w:line="360" w:lineRule="auto"/>
              <w:jc w:val="center"/>
              <w:rPr>
                <w:rFonts w:hAnsi="宋体" w:cs="宋体"/>
              </w:rPr>
            </w:pPr>
            <w:r w:rsidRPr="00D22706">
              <w:rPr>
                <w:rFonts w:hAnsi="宋体" w:cs="宋体" w:hint="eastAsia"/>
              </w:rPr>
              <w:t>10</w:t>
            </w:r>
          </w:p>
        </w:tc>
        <w:tc>
          <w:tcPr>
            <w:tcW w:w="803" w:type="dxa"/>
          </w:tcPr>
          <w:p w14:paraId="628676B0" w14:textId="77777777" w:rsidR="00D22706" w:rsidRPr="00D22706" w:rsidRDefault="00D22706" w:rsidP="005A4EA6">
            <w:pPr>
              <w:spacing w:line="360" w:lineRule="auto"/>
              <w:jc w:val="center"/>
              <w:rPr>
                <w:rFonts w:hAnsi="宋体" w:cs="宋体"/>
              </w:rPr>
            </w:pPr>
            <w:r w:rsidRPr="00D22706">
              <w:rPr>
                <w:rFonts w:hAnsi="宋体" w:cs="宋体" w:hint="eastAsia"/>
              </w:rPr>
              <w:t>10</w:t>
            </w:r>
          </w:p>
        </w:tc>
        <w:tc>
          <w:tcPr>
            <w:tcW w:w="804" w:type="dxa"/>
          </w:tcPr>
          <w:p w14:paraId="5B84244A" w14:textId="77777777" w:rsidR="00D22706" w:rsidRPr="00D22706" w:rsidRDefault="00D22706" w:rsidP="005A4EA6">
            <w:pPr>
              <w:spacing w:line="360" w:lineRule="auto"/>
              <w:jc w:val="center"/>
              <w:rPr>
                <w:rFonts w:hAnsi="宋体" w:cs="宋体"/>
              </w:rPr>
            </w:pPr>
            <w:r w:rsidRPr="00D22706">
              <w:rPr>
                <w:rFonts w:hAnsi="宋体" w:cs="宋体" w:hint="eastAsia"/>
              </w:rPr>
              <w:t>2</w:t>
            </w:r>
          </w:p>
        </w:tc>
        <w:tc>
          <w:tcPr>
            <w:tcW w:w="803" w:type="dxa"/>
          </w:tcPr>
          <w:p w14:paraId="7771205E" w14:textId="77777777" w:rsidR="00D22706" w:rsidRPr="00D22706" w:rsidRDefault="00D22706" w:rsidP="005A4EA6">
            <w:pPr>
              <w:spacing w:line="360" w:lineRule="auto"/>
              <w:jc w:val="center"/>
              <w:rPr>
                <w:rFonts w:hAnsi="宋体" w:cs="宋体"/>
              </w:rPr>
            </w:pPr>
            <w:r w:rsidRPr="00D22706">
              <w:rPr>
                <w:rFonts w:hAnsi="宋体" w:cs="宋体" w:hint="eastAsia"/>
              </w:rPr>
              <w:t>0.5</w:t>
            </w:r>
          </w:p>
        </w:tc>
        <w:tc>
          <w:tcPr>
            <w:tcW w:w="803" w:type="dxa"/>
          </w:tcPr>
          <w:p w14:paraId="49F3AF28" w14:textId="77777777" w:rsidR="00D22706" w:rsidRPr="00D22706" w:rsidRDefault="00D22706" w:rsidP="005A4EA6">
            <w:pPr>
              <w:spacing w:line="360" w:lineRule="auto"/>
              <w:jc w:val="center"/>
              <w:rPr>
                <w:rFonts w:hAnsi="宋体" w:cs="宋体"/>
              </w:rPr>
            </w:pPr>
            <w:r w:rsidRPr="00D22706">
              <w:rPr>
                <w:rFonts w:hAnsi="宋体" w:cs="宋体" w:hint="eastAsia"/>
              </w:rPr>
              <w:t>0.5</w:t>
            </w:r>
          </w:p>
        </w:tc>
        <w:tc>
          <w:tcPr>
            <w:tcW w:w="803" w:type="dxa"/>
          </w:tcPr>
          <w:p w14:paraId="249378DC" w14:textId="77777777" w:rsidR="00D22706" w:rsidRPr="00D22706" w:rsidRDefault="00D22706" w:rsidP="005A4EA6">
            <w:pPr>
              <w:spacing w:line="360" w:lineRule="auto"/>
              <w:jc w:val="center"/>
              <w:rPr>
                <w:rFonts w:hAnsi="宋体" w:cs="宋体"/>
              </w:rPr>
            </w:pPr>
            <w:r w:rsidRPr="00D22706">
              <w:rPr>
                <w:rFonts w:hAnsi="宋体" w:cs="宋体" w:hint="eastAsia"/>
              </w:rPr>
              <w:t>0.5</w:t>
            </w:r>
          </w:p>
        </w:tc>
        <w:tc>
          <w:tcPr>
            <w:tcW w:w="804" w:type="dxa"/>
          </w:tcPr>
          <w:p w14:paraId="489055E8" w14:textId="77777777" w:rsidR="00D22706" w:rsidRPr="00D22706" w:rsidRDefault="00D22706" w:rsidP="005A4EA6">
            <w:pPr>
              <w:spacing w:line="360" w:lineRule="auto"/>
              <w:jc w:val="center"/>
              <w:rPr>
                <w:rFonts w:hAnsi="宋体" w:cs="宋体"/>
              </w:rPr>
            </w:pPr>
            <w:r w:rsidRPr="00D22706">
              <w:rPr>
                <w:rFonts w:hAnsi="宋体" w:cs="宋体" w:hint="eastAsia"/>
              </w:rPr>
              <w:t>0.5</w:t>
            </w:r>
          </w:p>
        </w:tc>
      </w:tr>
      <w:tr w:rsidR="00D22706" w:rsidRPr="00D22706" w14:paraId="48F886F8" w14:textId="77777777" w:rsidTr="00110B7C">
        <w:tc>
          <w:tcPr>
            <w:tcW w:w="1526" w:type="dxa"/>
          </w:tcPr>
          <w:p w14:paraId="7DE5F0F3" w14:textId="77777777" w:rsidR="00D22706" w:rsidRPr="00D22706" w:rsidRDefault="00D22706" w:rsidP="005A4EA6">
            <w:pPr>
              <w:spacing w:line="360" w:lineRule="auto"/>
              <w:jc w:val="center"/>
              <w:rPr>
                <w:rFonts w:hAnsi="宋体" w:cs="宋体"/>
              </w:rPr>
            </w:pPr>
            <w:r w:rsidRPr="00D22706">
              <w:rPr>
                <w:rFonts w:hAnsi="宋体" w:cs="宋体" w:hint="eastAsia"/>
              </w:rPr>
              <w:t>Au(mg/L)</w:t>
            </w:r>
          </w:p>
        </w:tc>
        <w:tc>
          <w:tcPr>
            <w:tcW w:w="803" w:type="dxa"/>
          </w:tcPr>
          <w:p w14:paraId="79599EAC" w14:textId="77777777" w:rsidR="00D22706" w:rsidRPr="00D22706" w:rsidRDefault="00D22706" w:rsidP="005A4EA6">
            <w:pPr>
              <w:spacing w:line="360" w:lineRule="auto"/>
              <w:jc w:val="center"/>
              <w:rPr>
                <w:rFonts w:hAnsi="宋体" w:cs="宋体"/>
              </w:rPr>
            </w:pPr>
            <w:r w:rsidRPr="00D22706">
              <w:rPr>
                <w:rFonts w:hAnsi="宋体" w:cs="宋体" w:hint="eastAsia"/>
              </w:rPr>
              <w:t>0</w:t>
            </w:r>
            <w:r w:rsidRPr="00D22706">
              <w:rPr>
                <w:rFonts w:hAnsi="宋体" w:cs="宋体"/>
              </w:rPr>
              <w:t>.98</w:t>
            </w:r>
          </w:p>
        </w:tc>
        <w:tc>
          <w:tcPr>
            <w:tcW w:w="803" w:type="dxa"/>
          </w:tcPr>
          <w:p w14:paraId="7E292B2F" w14:textId="77777777" w:rsidR="00D22706" w:rsidRPr="00D22706" w:rsidRDefault="00D22706" w:rsidP="005A4EA6">
            <w:pPr>
              <w:spacing w:line="360" w:lineRule="auto"/>
              <w:jc w:val="center"/>
              <w:rPr>
                <w:rFonts w:hAnsi="宋体" w:cs="宋体"/>
              </w:rPr>
            </w:pPr>
            <w:r w:rsidRPr="00D22706">
              <w:rPr>
                <w:rFonts w:hAnsi="宋体" w:cs="宋体" w:hint="eastAsia"/>
              </w:rPr>
              <w:t>0</w:t>
            </w:r>
            <w:r w:rsidRPr="00D22706">
              <w:rPr>
                <w:rFonts w:hAnsi="宋体" w:cs="宋体"/>
              </w:rPr>
              <w:t>.99</w:t>
            </w:r>
          </w:p>
        </w:tc>
        <w:tc>
          <w:tcPr>
            <w:tcW w:w="803" w:type="dxa"/>
          </w:tcPr>
          <w:p w14:paraId="0C6AB046" w14:textId="77777777" w:rsidR="00D22706" w:rsidRPr="00D22706" w:rsidRDefault="00D22706" w:rsidP="005A4EA6">
            <w:pPr>
              <w:spacing w:line="360" w:lineRule="auto"/>
              <w:jc w:val="center"/>
              <w:rPr>
                <w:rFonts w:hAnsi="宋体" w:cs="宋体"/>
              </w:rPr>
            </w:pPr>
            <w:r w:rsidRPr="00D22706">
              <w:rPr>
                <w:rFonts w:hAnsi="宋体" w:cs="宋体"/>
              </w:rPr>
              <w:t>1.01</w:t>
            </w:r>
          </w:p>
        </w:tc>
        <w:tc>
          <w:tcPr>
            <w:tcW w:w="803" w:type="dxa"/>
          </w:tcPr>
          <w:p w14:paraId="73F92D31" w14:textId="77777777" w:rsidR="00D22706" w:rsidRPr="00D22706" w:rsidRDefault="00D22706" w:rsidP="005A4EA6">
            <w:pPr>
              <w:spacing w:line="360" w:lineRule="auto"/>
              <w:jc w:val="center"/>
              <w:rPr>
                <w:rFonts w:hAnsi="宋体" w:cs="宋体"/>
              </w:rPr>
            </w:pPr>
            <w:r w:rsidRPr="00D22706">
              <w:rPr>
                <w:rFonts w:hAnsi="宋体" w:cs="宋体" w:hint="eastAsia"/>
              </w:rPr>
              <w:t>0</w:t>
            </w:r>
            <w:r w:rsidRPr="00D22706">
              <w:rPr>
                <w:rFonts w:hAnsi="宋体" w:cs="宋体"/>
              </w:rPr>
              <w:t>.98</w:t>
            </w:r>
          </w:p>
        </w:tc>
        <w:tc>
          <w:tcPr>
            <w:tcW w:w="804" w:type="dxa"/>
          </w:tcPr>
          <w:p w14:paraId="3947A0BF"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.00</w:t>
            </w:r>
          </w:p>
        </w:tc>
        <w:tc>
          <w:tcPr>
            <w:tcW w:w="803" w:type="dxa"/>
          </w:tcPr>
          <w:p w14:paraId="0BEE8141"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.00</w:t>
            </w:r>
          </w:p>
        </w:tc>
        <w:tc>
          <w:tcPr>
            <w:tcW w:w="803" w:type="dxa"/>
          </w:tcPr>
          <w:p w14:paraId="57E14120"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.01</w:t>
            </w:r>
          </w:p>
        </w:tc>
        <w:tc>
          <w:tcPr>
            <w:tcW w:w="803" w:type="dxa"/>
          </w:tcPr>
          <w:p w14:paraId="778C5066" w14:textId="77777777" w:rsidR="00D22706" w:rsidRPr="00D22706" w:rsidRDefault="00D22706" w:rsidP="005A4EA6">
            <w:pPr>
              <w:spacing w:line="360" w:lineRule="auto"/>
              <w:jc w:val="center"/>
              <w:rPr>
                <w:rFonts w:hAnsi="宋体" w:cs="宋体"/>
              </w:rPr>
            </w:pPr>
            <w:r w:rsidRPr="00D22706">
              <w:rPr>
                <w:rFonts w:hAnsi="宋体" w:cs="宋体" w:hint="eastAsia"/>
              </w:rPr>
              <w:t>0</w:t>
            </w:r>
            <w:r w:rsidRPr="00D22706">
              <w:rPr>
                <w:rFonts w:hAnsi="宋体" w:cs="宋体"/>
              </w:rPr>
              <w:t>.97</w:t>
            </w:r>
          </w:p>
        </w:tc>
        <w:tc>
          <w:tcPr>
            <w:tcW w:w="804" w:type="dxa"/>
          </w:tcPr>
          <w:p w14:paraId="5CF548D9" w14:textId="77777777" w:rsidR="00D22706" w:rsidRPr="00D22706" w:rsidRDefault="00D22706" w:rsidP="005A4EA6">
            <w:pPr>
              <w:spacing w:line="360" w:lineRule="auto"/>
              <w:jc w:val="center"/>
              <w:rPr>
                <w:rFonts w:hAnsi="宋体" w:cs="宋体"/>
              </w:rPr>
            </w:pPr>
            <w:r w:rsidRPr="00D22706">
              <w:rPr>
                <w:rFonts w:hAnsi="宋体" w:cs="宋体" w:hint="eastAsia"/>
              </w:rPr>
              <w:t>0</w:t>
            </w:r>
            <w:r w:rsidRPr="00D22706">
              <w:rPr>
                <w:rFonts w:hAnsi="宋体" w:cs="宋体"/>
              </w:rPr>
              <w:t>.99</w:t>
            </w:r>
          </w:p>
        </w:tc>
      </w:tr>
      <w:tr w:rsidR="00D22706" w:rsidRPr="00D22706" w14:paraId="593F2EDC" w14:textId="77777777" w:rsidTr="00110B7C">
        <w:tc>
          <w:tcPr>
            <w:tcW w:w="1526" w:type="dxa"/>
          </w:tcPr>
          <w:p w14:paraId="015EC5A5" w14:textId="77777777" w:rsidR="00D22706" w:rsidRPr="00D22706" w:rsidRDefault="00D22706" w:rsidP="005A4EA6">
            <w:pPr>
              <w:spacing w:line="360" w:lineRule="auto"/>
              <w:jc w:val="center"/>
              <w:rPr>
                <w:rFonts w:hAnsi="宋体" w:cs="宋体"/>
              </w:rPr>
            </w:pPr>
            <w:r w:rsidRPr="00D22706">
              <w:rPr>
                <w:rFonts w:hAnsi="宋体" w:cs="宋体" w:hint="eastAsia"/>
              </w:rPr>
              <w:t>回收率（</w:t>
            </w:r>
            <w:r w:rsidRPr="00D22706">
              <w:rPr>
                <w:rFonts w:hAnsi="宋体" w:cs="宋体" w:hint="eastAsia"/>
              </w:rPr>
              <w:t>%</w:t>
            </w:r>
            <w:r w:rsidRPr="00D22706">
              <w:rPr>
                <w:rFonts w:hAnsi="宋体" w:cs="宋体" w:hint="eastAsia"/>
              </w:rPr>
              <w:t>）</w:t>
            </w:r>
          </w:p>
        </w:tc>
        <w:tc>
          <w:tcPr>
            <w:tcW w:w="803" w:type="dxa"/>
          </w:tcPr>
          <w:p w14:paraId="2BD0ED7C" w14:textId="77777777" w:rsidR="00D22706" w:rsidRPr="00D22706" w:rsidRDefault="00D22706" w:rsidP="005A4EA6">
            <w:pPr>
              <w:spacing w:line="360" w:lineRule="auto"/>
              <w:jc w:val="center"/>
              <w:rPr>
                <w:rFonts w:hAnsi="宋体" w:cs="宋体"/>
              </w:rPr>
            </w:pPr>
            <w:r w:rsidRPr="00D22706">
              <w:rPr>
                <w:rFonts w:hAnsi="宋体" w:cs="宋体" w:hint="eastAsia"/>
              </w:rPr>
              <w:t>9</w:t>
            </w:r>
            <w:r w:rsidRPr="00D22706">
              <w:rPr>
                <w:rFonts w:hAnsi="宋体" w:cs="宋体"/>
              </w:rPr>
              <w:t>8.0</w:t>
            </w:r>
          </w:p>
        </w:tc>
        <w:tc>
          <w:tcPr>
            <w:tcW w:w="803" w:type="dxa"/>
          </w:tcPr>
          <w:p w14:paraId="09337DC7" w14:textId="77777777" w:rsidR="00D22706" w:rsidRPr="00D22706" w:rsidRDefault="00D22706" w:rsidP="005A4EA6">
            <w:pPr>
              <w:spacing w:line="360" w:lineRule="auto"/>
              <w:jc w:val="center"/>
              <w:rPr>
                <w:rFonts w:hAnsi="宋体" w:cs="宋体"/>
              </w:rPr>
            </w:pPr>
            <w:r w:rsidRPr="00D22706">
              <w:rPr>
                <w:rFonts w:hAnsi="宋体" w:cs="宋体" w:hint="eastAsia"/>
              </w:rPr>
              <w:t>9</w:t>
            </w:r>
            <w:r w:rsidRPr="00D22706">
              <w:rPr>
                <w:rFonts w:hAnsi="宋体" w:cs="宋体"/>
              </w:rPr>
              <w:t>9.0</w:t>
            </w:r>
          </w:p>
        </w:tc>
        <w:tc>
          <w:tcPr>
            <w:tcW w:w="803" w:type="dxa"/>
          </w:tcPr>
          <w:p w14:paraId="176CDE1A"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01.0</w:t>
            </w:r>
          </w:p>
        </w:tc>
        <w:tc>
          <w:tcPr>
            <w:tcW w:w="803" w:type="dxa"/>
          </w:tcPr>
          <w:p w14:paraId="46913A03" w14:textId="77777777" w:rsidR="00D22706" w:rsidRPr="00D22706" w:rsidRDefault="00D22706" w:rsidP="005A4EA6">
            <w:pPr>
              <w:spacing w:line="360" w:lineRule="auto"/>
              <w:jc w:val="center"/>
              <w:rPr>
                <w:rFonts w:hAnsi="宋体" w:cs="宋体"/>
              </w:rPr>
            </w:pPr>
            <w:r w:rsidRPr="00D22706">
              <w:rPr>
                <w:rFonts w:hAnsi="宋体" w:cs="宋体" w:hint="eastAsia"/>
              </w:rPr>
              <w:t>9</w:t>
            </w:r>
            <w:r w:rsidRPr="00D22706">
              <w:rPr>
                <w:rFonts w:hAnsi="宋体" w:cs="宋体"/>
              </w:rPr>
              <w:t>8.0</w:t>
            </w:r>
          </w:p>
        </w:tc>
        <w:tc>
          <w:tcPr>
            <w:tcW w:w="804" w:type="dxa"/>
          </w:tcPr>
          <w:p w14:paraId="4C6B6DE0"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00.0</w:t>
            </w:r>
          </w:p>
        </w:tc>
        <w:tc>
          <w:tcPr>
            <w:tcW w:w="803" w:type="dxa"/>
          </w:tcPr>
          <w:p w14:paraId="5063185E"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00.0</w:t>
            </w:r>
          </w:p>
        </w:tc>
        <w:tc>
          <w:tcPr>
            <w:tcW w:w="803" w:type="dxa"/>
          </w:tcPr>
          <w:p w14:paraId="04AAC0DE" w14:textId="77777777" w:rsidR="00D22706" w:rsidRPr="00D22706" w:rsidRDefault="00D22706" w:rsidP="005A4EA6">
            <w:pPr>
              <w:spacing w:line="360" w:lineRule="auto"/>
              <w:jc w:val="center"/>
              <w:rPr>
                <w:rFonts w:hAnsi="宋体" w:cs="宋体"/>
              </w:rPr>
            </w:pPr>
            <w:r w:rsidRPr="00D22706">
              <w:rPr>
                <w:rFonts w:hAnsi="宋体" w:cs="宋体" w:hint="eastAsia"/>
              </w:rPr>
              <w:t>1</w:t>
            </w:r>
            <w:r w:rsidRPr="00D22706">
              <w:rPr>
                <w:rFonts w:hAnsi="宋体" w:cs="宋体"/>
              </w:rPr>
              <w:t>01.0</w:t>
            </w:r>
          </w:p>
        </w:tc>
        <w:tc>
          <w:tcPr>
            <w:tcW w:w="803" w:type="dxa"/>
          </w:tcPr>
          <w:p w14:paraId="25B5BBA6" w14:textId="77777777" w:rsidR="00D22706" w:rsidRPr="00D22706" w:rsidRDefault="00D22706" w:rsidP="005A4EA6">
            <w:pPr>
              <w:spacing w:line="360" w:lineRule="auto"/>
              <w:jc w:val="center"/>
              <w:rPr>
                <w:rFonts w:hAnsi="宋体" w:cs="宋体"/>
              </w:rPr>
            </w:pPr>
            <w:r w:rsidRPr="00D22706">
              <w:rPr>
                <w:rFonts w:hAnsi="宋体" w:cs="宋体" w:hint="eastAsia"/>
              </w:rPr>
              <w:t>9</w:t>
            </w:r>
            <w:r w:rsidRPr="00D22706">
              <w:rPr>
                <w:rFonts w:hAnsi="宋体" w:cs="宋体"/>
              </w:rPr>
              <w:t>7.0</w:t>
            </w:r>
          </w:p>
        </w:tc>
        <w:tc>
          <w:tcPr>
            <w:tcW w:w="804" w:type="dxa"/>
          </w:tcPr>
          <w:p w14:paraId="47EC8F38" w14:textId="77777777" w:rsidR="00D22706" w:rsidRPr="00D22706" w:rsidRDefault="00D22706" w:rsidP="005A4EA6">
            <w:pPr>
              <w:spacing w:line="360" w:lineRule="auto"/>
              <w:jc w:val="center"/>
              <w:rPr>
                <w:rFonts w:hAnsi="宋体" w:cs="宋体"/>
              </w:rPr>
            </w:pPr>
            <w:r w:rsidRPr="00D22706">
              <w:rPr>
                <w:rFonts w:hAnsi="宋体" w:cs="宋体" w:hint="eastAsia"/>
              </w:rPr>
              <w:t>9</w:t>
            </w:r>
            <w:r w:rsidRPr="00D22706">
              <w:rPr>
                <w:rFonts w:hAnsi="宋体" w:cs="宋体"/>
              </w:rPr>
              <w:t>9.0</w:t>
            </w:r>
          </w:p>
        </w:tc>
      </w:tr>
    </w:tbl>
    <w:p w14:paraId="67F58DC1" w14:textId="573013CA" w:rsidR="00D22706" w:rsidRDefault="00D22706" w:rsidP="00006074">
      <w:pPr>
        <w:spacing w:line="360" w:lineRule="auto"/>
        <w:ind w:firstLineChars="100" w:firstLine="210"/>
        <w:rPr>
          <w:rFonts w:hAnsi="宋体" w:cs="宋体"/>
        </w:rPr>
      </w:pPr>
      <w:r w:rsidRPr="00D22706">
        <w:rPr>
          <w:rFonts w:hAnsi="宋体" w:cs="宋体" w:hint="eastAsia"/>
        </w:rPr>
        <w:t>结果表明：上述量的共存元素对金的测定均无影响。</w:t>
      </w:r>
    </w:p>
    <w:p w14:paraId="2A109D1B" w14:textId="4F8BEB67" w:rsidR="003F4B90" w:rsidRPr="003F4B90" w:rsidRDefault="003F4B90" w:rsidP="003F4B90">
      <w:pPr>
        <w:spacing w:line="360" w:lineRule="auto"/>
        <w:rPr>
          <w:rFonts w:hAnsi="宋体" w:cs="宋体"/>
        </w:rPr>
      </w:pPr>
      <w:r>
        <w:rPr>
          <w:rFonts w:hAnsi="宋体" w:cs="宋体" w:hint="eastAsia"/>
        </w:rPr>
        <w:t xml:space="preserve">3.4   </w:t>
      </w:r>
      <w:proofErr w:type="gramStart"/>
      <w:r w:rsidRPr="003F4B90">
        <w:rPr>
          <w:rFonts w:hAnsi="宋体" w:cs="宋体" w:hint="eastAsia"/>
        </w:rPr>
        <w:t>灰吹过程金</w:t>
      </w:r>
      <w:proofErr w:type="gramEnd"/>
      <w:r w:rsidRPr="003F4B90">
        <w:rPr>
          <w:rFonts w:hAnsi="宋体" w:cs="宋体" w:hint="eastAsia"/>
        </w:rPr>
        <w:t>的损失试验</w:t>
      </w:r>
    </w:p>
    <w:p w14:paraId="5A67CB48" w14:textId="6B88BAF4" w:rsidR="003F4B90" w:rsidRPr="003F4B90" w:rsidRDefault="003F4B90" w:rsidP="003F4B90">
      <w:pPr>
        <w:spacing w:line="360" w:lineRule="auto"/>
        <w:ind w:firstLineChars="200" w:firstLine="420"/>
        <w:rPr>
          <w:rFonts w:hAnsi="宋体" w:cs="宋体"/>
        </w:rPr>
      </w:pPr>
      <w:r w:rsidRPr="003F4B90">
        <w:rPr>
          <w:rFonts w:hAnsi="宋体" w:cs="宋体" w:hint="eastAsia"/>
        </w:rPr>
        <w:t>称取一定量的金粉和</w:t>
      </w:r>
      <w:r w:rsidRPr="003F4B90">
        <w:rPr>
          <w:rFonts w:hAnsi="宋体" w:cs="宋体" w:hint="eastAsia"/>
        </w:rPr>
        <w:t>0.40</w:t>
      </w:r>
      <w:r w:rsidRPr="003F4B90">
        <w:rPr>
          <w:rFonts w:hAnsi="宋体" w:cs="宋体"/>
        </w:rPr>
        <w:t>g</w:t>
      </w:r>
      <w:r w:rsidRPr="003F4B90">
        <w:rPr>
          <w:rFonts w:hAnsi="宋体" w:cs="宋体" w:hint="eastAsia"/>
        </w:rPr>
        <w:t>纯银标准，用铅箔包裹，</w:t>
      </w:r>
      <w:proofErr w:type="gramStart"/>
      <w:r w:rsidRPr="003F4B90">
        <w:rPr>
          <w:rFonts w:hAnsi="宋体" w:cs="宋体" w:hint="eastAsia"/>
        </w:rPr>
        <w:t>依试验</w:t>
      </w:r>
      <w:proofErr w:type="gramEnd"/>
      <w:r w:rsidRPr="003F4B90">
        <w:rPr>
          <w:rFonts w:hAnsi="宋体" w:cs="宋体" w:hint="eastAsia"/>
        </w:rPr>
        <w:t>方法进行灰吹，溶解合粒，</w:t>
      </w:r>
      <w:r w:rsidRPr="003F4B90">
        <w:rPr>
          <w:rFonts w:hAnsi="宋体" w:cs="宋体" w:hint="eastAsia"/>
        </w:rPr>
        <w:lastRenderedPageBreak/>
        <w:t>溶液定容于</w:t>
      </w:r>
      <w:r w:rsidRPr="003F4B90">
        <w:rPr>
          <w:rFonts w:hAnsi="宋体" w:cs="宋体" w:hint="eastAsia"/>
        </w:rPr>
        <w:t>100</w:t>
      </w:r>
      <w:r w:rsidRPr="003F4B90">
        <w:rPr>
          <w:rFonts w:hAnsi="宋体" w:cs="宋体"/>
        </w:rPr>
        <w:t>mL</w:t>
      </w:r>
      <w:r w:rsidRPr="003F4B90">
        <w:rPr>
          <w:rFonts w:hAnsi="宋体" w:cs="宋体" w:hint="eastAsia"/>
        </w:rPr>
        <w:t>容量瓶中，测定结果见表</w:t>
      </w:r>
      <w:r>
        <w:rPr>
          <w:rFonts w:hAnsi="宋体" w:cs="宋体"/>
        </w:rPr>
        <w:t>4</w:t>
      </w:r>
      <w:r w:rsidRPr="003F4B90">
        <w:rPr>
          <w:rFonts w:hAnsi="宋体" w:cs="宋体" w:hint="eastAsia"/>
        </w:rPr>
        <w:t>。</w:t>
      </w:r>
    </w:p>
    <w:p w14:paraId="5AEE6504" w14:textId="19720EF1" w:rsidR="003F4B90" w:rsidRPr="003F4B90" w:rsidRDefault="003F4B90" w:rsidP="003F4B90">
      <w:pPr>
        <w:spacing w:line="360" w:lineRule="auto"/>
        <w:jc w:val="center"/>
        <w:rPr>
          <w:rFonts w:hAnsi="宋体" w:cs="宋体"/>
        </w:rPr>
      </w:pPr>
      <w:r w:rsidRPr="003F4B90">
        <w:rPr>
          <w:rFonts w:hAnsi="宋体" w:cs="宋体" w:hint="eastAsia"/>
        </w:rPr>
        <w:t>表</w:t>
      </w:r>
      <w:r>
        <w:rPr>
          <w:rFonts w:hAnsi="宋体" w:cs="宋体"/>
        </w:rPr>
        <w:t>4</w:t>
      </w:r>
      <w:r w:rsidRPr="003F4B90">
        <w:rPr>
          <w:rFonts w:hAnsi="宋体" w:cs="宋体"/>
        </w:rPr>
        <w:t xml:space="preserve">   </w:t>
      </w:r>
      <w:proofErr w:type="gramStart"/>
      <w:r w:rsidRPr="003F4B90">
        <w:rPr>
          <w:rFonts w:hAnsi="宋体" w:cs="宋体" w:hint="eastAsia"/>
        </w:rPr>
        <w:t>灰吹回收</w:t>
      </w:r>
      <w:proofErr w:type="gramEnd"/>
      <w:r w:rsidRPr="003F4B90">
        <w:rPr>
          <w:rFonts w:hAnsi="宋体" w:cs="宋体" w:hint="eastAsia"/>
        </w:rPr>
        <w:t>试验</w:t>
      </w:r>
    </w:p>
    <w:tbl>
      <w:tblPr>
        <w:tblStyle w:val="af4"/>
        <w:tblW w:w="0" w:type="auto"/>
        <w:tblLook w:val="04A0" w:firstRow="1" w:lastRow="0" w:firstColumn="1" w:lastColumn="0" w:noHBand="0" w:noVBand="1"/>
      </w:tblPr>
      <w:tblGrid>
        <w:gridCol w:w="2840"/>
        <w:gridCol w:w="2841"/>
        <w:gridCol w:w="2841"/>
      </w:tblGrid>
      <w:tr w:rsidR="003F4B90" w:rsidRPr="003F4B90" w14:paraId="411E70D8" w14:textId="77777777" w:rsidTr="003F4B90">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63ED2" w14:textId="77777777" w:rsidR="003F4B90" w:rsidRPr="003F4B90" w:rsidRDefault="003F4B90" w:rsidP="003F4B90">
            <w:pPr>
              <w:spacing w:line="360" w:lineRule="auto"/>
              <w:rPr>
                <w:rFonts w:hAnsi="宋体" w:cs="宋体"/>
              </w:rPr>
            </w:pPr>
            <w:r w:rsidRPr="003F4B90">
              <w:rPr>
                <w:rFonts w:hAnsi="宋体" w:cs="宋体" w:hint="eastAsia"/>
              </w:rPr>
              <w:t>加入金量</w:t>
            </w:r>
            <w:r w:rsidRPr="003F4B90">
              <w:rPr>
                <w:rFonts w:hAnsi="宋体" w:cs="宋体"/>
              </w:rPr>
              <w:t>/</w:t>
            </w:r>
            <w:proofErr w:type="spellStart"/>
            <w:r w:rsidRPr="003F4B90">
              <w:rPr>
                <w:rFonts w:hAnsi="宋体" w:cs="宋体"/>
              </w:rPr>
              <w:t>ug</w:t>
            </w:r>
            <w:proofErr w:type="spellEnd"/>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4B523" w14:textId="77777777" w:rsidR="003F4B90" w:rsidRPr="003F4B90" w:rsidRDefault="003F4B90" w:rsidP="003F4B90">
            <w:pPr>
              <w:spacing w:line="360" w:lineRule="auto"/>
              <w:rPr>
                <w:rFonts w:hAnsi="宋体" w:cs="宋体"/>
              </w:rPr>
            </w:pPr>
            <w:r w:rsidRPr="003F4B90">
              <w:rPr>
                <w:rFonts w:hAnsi="宋体" w:cs="宋体" w:hint="eastAsia"/>
              </w:rPr>
              <w:t>测得金量</w:t>
            </w:r>
            <w:r w:rsidRPr="003F4B90">
              <w:rPr>
                <w:rFonts w:hAnsi="宋体" w:cs="宋体"/>
              </w:rPr>
              <w:t>/</w:t>
            </w:r>
            <w:proofErr w:type="spellStart"/>
            <w:r w:rsidRPr="003F4B90">
              <w:rPr>
                <w:rFonts w:hAnsi="宋体" w:cs="宋体"/>
              </w:rPr>
              <w:t>ug</w:t>
            </w:r>
            <w:proofErr w:type="spellEnd"/>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5D80E" w14:textId="77777777" w:rsidR="003F4B90" w:rsidRPr="003F4B90" w:rsidRDefault="003F4B90" w:rsidP="003F4B90">
            <w:pPr>
              <w:spacing w:line="360" w:lineRule="auto"/>
              <w:rPr>
                <w:rFonts w:hAnsi="宋体" w:cs="宋体"/>
              </w:rPr>
            </w:pPr>
            <w:r w:rsidRPr="003F4B90">
              <w:rPr>
                <w:rFonts w:hAnsi="宋体" w:cs="宋体" w:hint="eastAsia"/>
              </w:rPr>
              <w:t>回收率</w:t>
            </w:r>
            <w:r w:rsidRPr="003F4B90">
              <w:rPr>
                <w:rFonts w:hAnsi="宋体" w:cs="宋体"/>
              </w:rPr>
              <w:t>%</w:t>
            </w:r>
          </w:p>
        </w:tc>
      </w:tr>
      <w:tr w:rsidR="003F4B90" w:rsidRPr="003F4B90" w14:paraId="1EF16B57" w14:textId="77777777" w:rsidTr="003F4B90">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BED8D" w14:textId="77777777" w:rsidR="003F4B90" w:rsidRPr="003F4B90" w:rsidRDefault="003F4B90" w:rsidP="003F4B90">
            <w:pPr>
              <w:spacing w:line="360" w:lineRule="auto"/>
              <w:rPr>
                <w:rFonts w:hAnsi="宋体" w:cs="宋体"/>
              </w:rPr>
            </w:pPr>
            <w:r w:rsidRPr="003F4B90">
              <w:rPr>
                <w:rFonts w:hAnsi="宋体" w:cs="宋体" w:hint="eastAsia"/>
              </w:rPr>
              <w:t>502</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52751" w14:textId="77777777" w:rsidR="003F4B90" w:rsidRPr="003F4B90" w:rsidRDefault="003F4B90" w:rsidP="003F4B90">
            <w:pPr>
              <w:spacing w:line="360" w:lineRule="auto"/>
              <w:rPr>
                <w:rFonts w:hAnsi="宋体" w:cs="宋体"/>
              </w:rPr>
            </w:pPr>
            <w:r w:rsidRPr="003F4B90">
              <w:rPr>
                <w:rFonts w:hAnsi="宋体" w:cs="宋体" w:hint="eastAsia"/>
              </w:rPr>
              <w:t>500</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23A40" w14:textId="77777777" w:rsidR="003F4B90" w:rsidRPr="003F4B90" w:rsidRDefault="003F4B90" w:rsidP="003F4B90">
            <w:pPr>
              <w:spacing w:line="360" w:lineRule="auto"/>
              <w:rPr>
                <w:rFonts w:hAnsi="宋体" w:cs="宋体"/>
              </w:rPr>
            </w:pPr>
            <w:r w:rsidRPr="003F4B90">
              <w:rPr>
                <w:rFonts w:hAnsi="宋体" w:cs="宋体" w:hint="eastAsia"/>
              </w:rPr>
              <w:t>99.6</w:t>
            </w:r>
          </w:p>
        </w:tc>
      </w:tr>
      <w:tr w:rsidR="003F4B90" w:rsidRPr="003F4B90" w14:paraId="7073E580" w14:textId="77777777" w:rsidTr="003F4B90">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FA406" w14:textId="77777777" w:rsidR="003F4B90" w:rsidRPr="003F4B90" w:rsidRDefault="003F4B90" w:rsidP="003F4B90">
            <w:pPr>
              <w:spacing w:line="360" w:lineRule="auto"/>
              <w:rPr>
                <w:rFonts w:hAnsi="宋体" w:cs="宋体"/>
              </w:rPr>
            </w:pPr>
            <w:r w:rsidRPr="003F4B90">
              <w:rPr>
                <w:rFonts w:hAnsi="宋体" w:cs="宋体" w:hint="eastAsia"/>
              </w:rPr>
              <w:t>535</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45598" w14:textId="77777777" w:rsidR="003F4B90" w:rsidRPr="003F4B90" w:rsidRDefault="003F4B90" w:rsidP="003F4B90">
            <w:pPr>
              <w:spacing w:line="360" w:lineRule="auto"/>
              <w:rPr>
                <w:rFonts w:hAnsi="宋体" w:cs="宋体"/>
              </w:rPr>
            </w:pPr>
            <w:r w:rsidRPr="003F4B90">
              <w:rPr>
                <w:rFonts w:hAnsi="宋体" w:cs="宋体" w:hint="eastAsia"/>
              </w:rPr>
              <w:t>537</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472C6" w14:textId="77777777" w:rsidR="003F4B90" w:rsidRPr="003F4B90" w:rsidRDefault="003F4B90" w:rsidP="003F4B90">
            <w:pPr>
              <w:spacing w:line="360" w:lineRule="auto"/>
              <w:rPr>
                <w:rFonts w:hAnsi="宋体" w:cs="宋体"/>
              </w:rPr>
            </w:pPr>
            <w:r w:rsidRPr="003F4B90">
              <w:rPr>
                <w:rFonts w:hAnsi="宋体" w:cs="宋体" w:hint="eastAsia"/>
              </w:rPr>
              <w:t>100.4</w:t>
            </w:r>
          </w:p>
        </w:tc>
      </w:tr>
    </w:tbl>
    <w:p w14:paraId="29385BF5" w14:textId="77777777" w:rsidR="003F4B90" w:rsidRPr="003F4B90" w:rsidRDefault="003F4B90" w:rsidP="003F4B90">
      <w:pPr>
        <w:spacing w:line="360" w:lineRule="auto"/>
        <w:ind w:firstLineChars="100" w:firstLine="210"/>
        <w:rPr>
          <w:rFonts w:hAnsi="宋体" w:cs="宋体"/>
        </w:rPr>
      </w:pPr>
      <w:r w:rsidRPr="003F4B90">
        <w:rPr>
          <w:rFonts w:hAnsi="宋体" w:cs="宋体" w:hint="eastAsia"/>
        </w:rPr>
        <w:t>结果表明：</w:t>
      </w:r>
      <w:proofErr w:type="gramStart"/>
      <w:r w:rsidRPr="003F4B90">
        <w:rPr>
          <w:rFonts w:hAnsi="宋体" w:cs="宋体" w:hint="eastAsia"/>
        </w:rPr>
        <w:t>灰吹过程金几乎</w:t>
      </w:r>
      <w:proofErr w:type="gramEnd"/>
      <w:r w:rsidRPr="003F4B90">
        <w:rPr>
          <w:rFonts w:hAnsi="宋体" w:cs="宋体" w:hint="eastAsia"/>
        </w:rPr>
        <w:t>没有损失，灰</w:t>
      </w:r>
      <w:proofErr w:type="gramStart"/>
      <w:r w:rsidRPr="003F4B90">
        <w:rPr>
          <w:rFonts w:hAnsi="宋体" w:cs="宋体" w:hint="eastAsia"/>
        </w:rPr>
        <w:t>皿</w:t>
      </w:r>
      <w:proofErr w:type="gramEnd"/>
      <w:r w:rsidRPr="003F4B90">
        <w:rPr>
          <w:rFonts w:hAnsi="宋体" w:cs="宋体" w:hint="eastAsia"/>
        </w:rPr>
        <w:t>不用再做补正。</w:t>
      </w:r>
    </w:p>
    <w:p w14:paraId="524C0B2A" w14:textId="19F9F271" w:rsidR="00D22706" w:rsidRPr="00D22706" w:rsidRDefault="003F4B90" w:rsidP="00D22706">
      <w:pPr>
        <w:spacing w:line="360" w:lineRule="auto"/>
        <w:rPr>
          <w:rFonts w:hAnsi="宋体" w:cs="宋体"/>
        </w:rPr>
      </w:pPr>
      <w:r>
        <w:rPr>
          <w:rFonts w:hAnsi="宋体" w:cs="宋体" w:hint="eastAsia"/>
        </w:rPr>
        <w:t>3.5</w:t>
      </w:r>
      <w:r w:rsidR="00006074">
        <w:rPr>
          <w:rFonts w:hAnsi="宋体" w:cs="宋体"/>
        </w:rPr>
        <w:t xml:space="preserve"> </w:t>
      </w:r>
      <w:r w:rsidR="00D22706" w:rsidRPr="00D22706">
        <w:rPr>
          <w:rFonts w:hAnsi="宋体" w:cs="宋体" w:hint="eastAsia"/>
        </w:rPr>
        <w:t xml:space="preserve"> </w:t>
      </w:r>
      <w:r w:rsidR="00D22706" w:rsidRPr="00D22706">
        <w:rPr>
          <w:rFonts w:hAnsi="宋体" w:cs="宋体" w:hint="eastAsia"/>
        </w:rPr>
        <w:t>加标回收试验</w:t>
      </w:r>
    </w:p>
    <w:p w14:paraId="4A55333B" w14:textId="0BD6D725" w:rsidR="00D22706" w:rsidRDefault="00D22706" w:rsidP="00006074">
      <w:pPr>
        <w:spacing w:line="360" w:lineRule="auto"/>
        <w:ind w:firstLineChars="100" w:firstLine="210"/>
        <w:rPr>
          <w:rFonts w:hAnsi="宋体" w:cs="宋体"/>
        </w:rPr>
      </w:pPr>
      <w:r w:rsidRPr="00D22706">
        <w:rPr>
          <w:rFonts w:hAnsi="宋体" w:cs="宋体" w:hint="eastAsia"/>
        </w:rPr>
        <w:t>称取</w:t>
      </w:r>
      <w:r w:rsidRPr="00D22706">
        <w:rPr>
          <w:rFonts w:hAnsi="宋体" w:cs="宋体" w:hint="eastAsia"/>
        </w:rPr>
        <w:t>3</w:t>
      </w:r>
      <w:r w:rsidRPr="00D22706">
        <w:rPr>
          <w:rFonts w:hAnsi="宋体" w:cs="宋体" w:hint="eastAsia"/>
        </w:rPr>
        <w:t>号、</w:t>
      </w:r>
      <w:r w:rsidRPr="00D22706">
        <w:rPr>
          <w:rFonts w:hAnsi="宋体" w:cs="宋体" w:hint="eastAsia"/>
        </w:rPr>
        <w:t>5</w:t>
      </w:r>
      <w:r w:rsidRPr="00D22706">
        <w:rPr>
          <w:rFonts w:hAnsi="宋体" w:cs="宋体" w:hint="eastAsia"/>
        </w:rPr>
        <w:t>号样品，分别加入与样品等同</w:t>
      </w:r>
      <w:r w:rsidR="002759D1">
        <w:rPr>
          <w:rFonts w:hAnsi="宋体" w:cs="宋体" w:hint="eastAsia"/>
        </w:rPr>
        <w:t>量</w:t>
      </w:r>
      <w:r w:rsidRPr="00D22706">
        <w:rPr>
          <w:rFonts w:hAnsi="宋体" w:cs="宋体" w:hint="eastAsia"/>
        </w:rPr>
        <w:t>及一倍</w:t>
      </w:r>
      <w:r w:rsidR="002759D1">
        <w:rPr>
          <w:rFonts w:hAnsi="宋体" w:cs="宋体" w:hint="eastAsia"/>
        </w:rPr>
        <w:t>量</w:t>
      </w:r>
      <w:r w:rsidRPr="00D22706">
        <w:rPr>
          <w:rFonts w:hAnsi="宋体" w:cs="宋体" w:hint="eastAsia"/>
        </w:rPr>
        <w:t>的纯金（</w:t>
      </w:r>
      <w:proofErr w:type="spellStart"/>
      <w:r w:rsidRPr="00D22706">
        <w:rPr>
          <w:rFonts w:hAnsi="宋体" w:cs="宋体"/>
          <w:i/>
        </w:rPr>
        <w:t>w</w:t>
      </w:r>
      <w:r w:rsidRPr="00D22706">
        <w:rPr>
          <w:rFonts w:hAnsi="宋体" w:cs="宋体" w:hint="eastAsia"/>
          <w:vertAlign w:val="subscript"/>
        </w:rPr>
        <w:t>Au</w:t>
      </w:r>
      <w:proofErr w:type="spellEnd"/>
      <w:r w:rsidRPr="00D22706">
        <w:rPr>
          <w:rFonts w:hAnsi="宋体" w:cs="宋体" w:hint="eastAsia"/>
        </w:rPr>
        <w:t>≥</w:t>
      </w:r>
      <w:r w:rsidRPr="00D22706">
        <w:rPr>
          <w:rFonts w:hAnsi="宋体" w:cs="宋体"/>
        </w:rPr>
        <w:t>99.99%</w:t>
      </w:r>
      <w:r w:rsidRPr="00D22706">
        <w:rPr>
          <w:rFonts w:hAnsi="宋体" w:cs="宋体" w:hint="eastAsia"/>
        </w:rPr>
        <w:t>），按本方法的分析步骤进行加标回收试验，结果见表</w:t>
      </w:r>
      <w:r w:rsidR="003F4B90">
        <w:rPr>
          <w:rFonts w:hAnsi="宋体" w:cs="宋体" w:hint="eastAsia"/>
        </w:rPr>
        <w:t>5</w:t>
      </w:r>
      <w:r w:rsidRPr="00D22706">
        <w:rPr>
          <w:rFonts w:hAnsi="宋体" w:cs="宋体" w:hint="eastAsia"/>
        </w:rPr>
        <w:t>。</w:t>
      </w:r>
    </w:p>
    <w:p w14:paraId="7D8AE76A" w14:textId="3C7E4923" w:rsidR="00D22706" w:rsidRPr="00D22706" w:rsidRDefault="00D22706" w:rsidP="003F4B90">
      <w:pPr>
        <w:spacing w:line="360" w:lineRule="auto"/>
        <w:jc w:val="center"/>
        <w:rPr>
          <w:rFonts w:hAnsi="宋体" w:cs="宋体"/>
        </w:rPr>
      </w:pPr>
      <w:r w:rsidRPr="00D22706">
        <w:rPr>
          <w:rFonts w:hAnsi="宋体" w:cs="宋体" w:hint="eastAsia"/>
        </w:rPr>
        <w:t>表</w:t>
      </w:r>
      <w:r w:rsidR="003F4B90">
        <w:rPr>
          <w:rFonts w:hAnsi="宋体" w:cs="宋体" w:hint="eastAsia"/>
        </w:rPr>
        <w:t>5</w:t>
      </w:r>
      <w:r w:rsidRPr="00D22706">
        <w:rPr>
          <w:rFonts w:hAnsi="宋体" w:cs="宋体"/>
        </w:rPr>
        <w:t xml:space="preserve"> </w:t>
      </w:r>
      <w:bookmarkStart w:id="27" w:name="_Hlk4405953"/>
      <w:r w:rsidRPr="00D22706">
        <w:rPr>
          <w:rFonts w:hAnsi="宋体" w:cs="宋体"/>
        </w:rPr>
        <w:t xml:space="preserve">  </w:t>
      </w:r>
      <w:r w:rsidRPr="00D22706">
        <w:rPr>
          <w:rFonts w:hAnsi="宋体" w:cs="宋体" w:hint="eastAsia"/>
        </w:rPr>
        <w:t>加标回收试验</w:t>
      </w:r>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310"/>
        <w:gridCol w:w="1549"/>
        <w:gridCol w:w="1435"/>
        <w:gridCol w:w="1435"/>
        <w:gridCol w:w="1443"/>
      </w:tblGrid>
      <w:tr w:rsidR="00D22706" w:rsidRPr="00D22706" w14:paraId="142EAABB" w14:textId="77777777" w:rsidTr="000D6ACD">
        <w:tc>
          <w:tcPr>
            <w:tcW w:w="1350" w:type="dxa"/>
          </w:tcPr>
          <w:p w14:paraId="54DCC10C" w14:textId="77777777" w:rsidR="00D22706" w:rsidRPr="00D22706" w:rsidRDefault="00D22706" w:rsidP="004A0D52">
            <w:pPr>
              <w:spacing w:line="360" w:lineRule="auto"/>
              <w:jc w:val="center"/>
              <w:rPr>
                <w:rFonts w:hAnsi="宋体" w:cs="宋体"/>
              </w:rPr>
            </w:pPr>
            <w:r w:rsidRPr="00D22706">
              <w:rPr>
                <w:rFonts w:hAnsi="宋体" w:cs="宋体" w:hint="eastAsia"/>
              </w:rPr>
              <w:t>编号</w:t>
            </w:r>
          </w:p>
        </w:tc>
        <w:tc>
          <w:tcPr>
            <w:tcW w:w="1310" w:type="dxa"/>
            <w:shd w:val="clear" w:color="auto" w:fill="auto"/>
          </w:tcPr>
          <w:p w14:paraId="33E6C6CC" w14:textId="77777777" w:rsidR="00D22706" w:rsidRPr="00D22706" w:rsidRDefault="00D22706" w:rsidP="004A0D52">
            <w:pPr>
              <w:spacing w:line="360" w:lineRule="auto"/>
              <w:jc w:val="center"/>
              <w:rPr>
                <w:rFonts w:hAnsi="宋体" w:cs="宋体"/>
              </w:rPr>
            </w:pPr>
            <w:r w:rsidRPr="00D22706">
              <w:rPr>
                <w:rFonts w:hAnsi="宋体" w:cs="宋体" w:hint="eastAsia"/>
              </w:rPr>
              <w:t>样品</w:t>
            </w:r>
            <w:r w:rsidRPr="00D22706">
              <w:rPr>
                <w:rFonts w:hAnsi="宋体" w:cs="宋体" w:hint="eastAsia"/>
              </w:rPr>
              <w:t>/</w:t>
            </w:r>
            <w:r w:rsidRPr="00D22706">
              <w:rPr>
                <w:rFonts w:hAnsi="宋体" w:cs="宋体"/>
              </w:rPr>
              <w:t>g</w:t>
            </w:r>
          </w:p>
        </w:tc>
        <w:tc>
          <w:tcPr>
            <w:tcW w:w="1549" w:type="dxa"/>
            <w:shd w:val="clear" w:color="auto" w:fill="auto"/>
          </w:tcPr>
          <w:p w14:paraId="376546FE" w14:textId="77777777" w:rsidR="00D22706" w:rsidRPr="00D22706" w:rsidRDefault="00D22706" w:rsidP="004A0D52">
            <w:pPr>
              <w:spacing w:line="360" w:lineRule="auto"/>
              <w:jc w:val="center"/>
              <w:rPr>
                <w:rFonts w:hAnsi="宋体" w:cs="宋体"/>
              </w:rPr>
            </w:pPr>
            <w:r w:rsidRPr="00D22706">
              <w:rPr>
                <w:rFonts w:hAnsi="宋体" w:cs="宋体" w:hint="eastAsia"/>
              </w:rPr>
              <w:t>样品含金量</w:t>
            </w:r>
            <w:r w:rsidRPr="00D22706">
              <w:rPr>
                <w:rFonts w:hAnsi="宋体" w:cs="宋体"/>
              </w:rPr>
              <w:t>/</w:t>
            </w:r>
            <w:proofErr w:type="spellStart"/>
            <w:r w:rsidRPr="00D22706">
              <w:rPr>
                <w:rFonts w:hAnsi="宋体" w:cs="宋体"/>
              </w:rPr>
              <w:t>ug</w:t>
            </w:r>
            <w:proofErr w:type="spellEnd"/>
          </w:p>
        </w:tc>
        <w:tc>
          <w:tcPr>
            <w:tcW w:w="1435" w:type="dxa"/>
            <w:shd w:val="clear" w:color="auto" w:fill="auto"/>
          </w:tcPr>
          <w:p w14:paraId="436151AB" w14:textId="77777777" w:rsidR="00D22706" w:rsidRPr="00D22706" w:rsidRDefault="00D22706" w:rsidP="004A0D52">
            <w:pPr>
              <w:spacing w:line="360" w:lineRule="auto"/>
              <w:jc w:val="center"/>
              <w:rPr>
                <w:rFonts w:hAnsi="宋体" w:cs="宋体"/>
              </w:rPr>
            </w:pPr>
            <w:r w:rsidRPr="00D22706">
              <w:rPr>
                <w:rFonts w:hAnsi="宋体" w:cs="宋体" w:hint="eastAsia"/>
              </w:rPr>
              <w:t>加入金量</w:t>
            </w:r>
            <w:r w:rsidRPr="00D22706">
              <w:rPr>
                <w:rFonts w:hAnsi="宋体" w:cs="宋体"/>
              </w:rPr>
              <w:t>/</w:t>
            </w:r>
            <w:proofErr w:type="spellStart"/>
            <w:r w:rsidRPr="00D22706">
              <w:rPr>
                <w:rFonts w:hAnsi="宋体" w:cs="宋体"/>
              </w:rPr>
              <w:t>ug</w:t>
            </w:r>
            <w:proofErr w:type="spellEnd"/>
          </w:p>
        </w:tc>
        <w:tc>
          <w:tcPr>
            <w:tcW w:w="1435" w:type="dxa"/>
            <w:shd w:val="clear" w:color="auto" w:fill="auto"/>
          </w:tcPr>
          <w:p w14:paraId="0786ED55" w14:textId="77777777" w:rsidR="00D22706" w:rsidRPr="00D22706" w:rsidRDefault="00D22706" w:rsidP="004A0D52">
            <w:pPr>
              <w:spacing w:line="360" w:lineRule="auto"/>
              <w:jc w:val="center"/>
              <w:rPr>
                <w:rFonts w:hAnsi="宋体" w:cs="宋体"/>
              </w:rPr>
            </w:pPr>
            <w:r w:rsidRPr="00D22706">
              <w:rPr>
                <w:rFonts w:hAnsi="宋体" w:cs="宋体" w:hint="eastAsia"/>
              </w:rPr>
              <w:t>测得金量</w:t>
            </w:r>
            <w:r w:rsidRPr="00D22706">
              <w:rPr>
                <w:rFonts w:hAnsi="宋体" w:cs="宋体"/>
              </w:rPr>
              <w:t>/</w:t>
            </w:r>
            <w:proofErr w:type="spellStart"/>
            <w:r w:rsidRPr="00D22706">
              <w:rPr>
                <w:rFonts w:hAnsi="宋体" w:cs="宋体"/>
              </w:rPr>
              <w:t>ug</w:t>
            </w:r>
            <w:proofErr w:type="spellEnd"/>
          </w:p>
        </w:tc>
        <w:tc>
          <w:tcPr>
            <w:tcW w:w="1443" w:type="dxa"/>
            <w:shd w:val="clear" w:color="auto" w:fill="auto"/>
          </w:tcPr>
          <w:p w14:paraId="5E4B920B" w14:textId="77777777" w:rsidR="00D22706" w:rsidRPr="00D22706" w:rsidRDefault="00D22706" w:rsidP="004A0D52">
            <w:pPr>
              <w:spacing w:line="360" w:lineRule="auto"/>
              <w:jc w:val="center"/>
              <w:rPr>
                <w:rFonts w:hAnsi="宋体" w:cs="宋体"/>
              </w:rPr>
            </w:pPr>
            <w:r w:rsidRPr="00D22706">
              <w:rPr>
                <w:rFonts w:hAnsi="宋体" w:cs="宋体" w:hint="eastAsia"/>
              </w:rPr>
              <w:t>回收率</w:t>
            </w:r>
            <w:r w:rsidRPr="00D22706">
              <w:rPr>
                <w:rFonts w:hAnsi="宋体" w:cs="宋体"/>
              </w:rPr>
              <w:t>%</w:t>
            </w:r>
          </w:p>
        </w:tc>
      </w:tr>
      <w:tr w:rsidR="00D22706" w:rsidRPr="00D22706" w14:paraId="472C0F34" w14:textId="77777777" w:rsidTr="000D6ACD">
        <w:tc>
          <w:tcPr>
            <w:tcW w:w="1350" w:type="dxa"/>
            <w:vMerge w:val="restart"/>
          </w:tcPr>
          <w:p w14:paraId="5D588FA3" w14:textId="77777777" w:rsidR="00D22706" w:rsidRPr="00D22706" w:rsidRDefault="00D22706" w:rsidP="004A0D52">
            <w:pPr>
              <w:spacing w:line="360" w:lineRule="auto"/>
              <w:jc w:val="center"/>
              <w:rPr>
                <w:rFonts w:hAnsi="宋体" w:cs="宋体"/>
              </w:rPr>
            </w:pPr>
            <w:r w:rsidRPr="00D22706">
              <w:rPr>
                <w:rFonts w:hAnsi="宋体" w:cs="宋体" w:hint="eastAsia"/>
              </w:rPr>
              <w:t>3#</w:t>
            </w:r>
          </w:p>
        </w:tc>
        <w:tc>
          <w:tcPr>
            <w:tcW w:w="1310" w:type="dxa"/>
            <w:shd w:val="clear" w:color="auto" w:fill="auto"/>
          </w:tcPr>
          <w:p w14:paraId="298B59E6" w14:textId="77777777" w:rsidR="00D22706" w:rsidRPr="00D22706" w:rsidRDefault="00D22706" w:rsidP="004A0D52">
            <w:pPr>
              <w:spacing w:line="360" w:lineRule="auto"/>
              <w:jc w:val="center"/>
              <w:rPr>
                <w:rFonts w:hAnsi="宋体" w:cs="宋体"/>
              </w:rPr>
            </w:pPr>
            <w:r w:rsidRPr="00D22706">
              <w:rPr>
                <w:rFonts w:hAnsi="宋体" w:cs="宋体" w:hint="eastAsia"/>
              </w:rPr>
              <w:t>0.4038</w:t>
            </w:r>
          </w:p>
        </w:tc>
        <w:tc>
          <w:tcPr>
            <w:tcW w:w="1549" w:type="dxa"/>
            <w:shd w:val="clear" w:color="auto" w:fill="auto"/>
          </w:tcPr>
          <w:p w14:paraId="6204A5CB" w14:textId="77777777" w:rsidR="00D22706" w:rsidRPr="00D22706" w:rsidRDefault="00D22706" w:rsidP="004A0D52">
            <w:pPr>
              <w:spacing w:line="360" w:lineRule="auto"/>
              <w:jc w:val="center"/>
              <w:rPr>
                <w:rFonts w:hAnsi="宋体" w:cs="宋体"/>
              </w:rPr>
            </w:pPr>
            <w:r w:rsidRPr="00D22706">
              <w:rPr>
                <w:rFonts w:hAnsi="宋体" w:cs="宋体" w:hint="eastAsia"/>
              </w:rPr>
              <w:t>119</w:t>
            </w:r>
          </w:p>
        </w:tc>
        <w:tc>
          <w:tcPr>
            <w:tcW w:w="1435" w:type="dxa"/>
            <w:shd w:val="clear" w:color="auto" w:fill="auto"/>
          </w:tcPr>
          <w:p w14:paraId="67594365" w14:textId="77777777" w:rsidR="00D22706" w:rsidRPr="00D22706" w:rsidRDefault="00D22706" w:rsidP="004A0D52">
            <w:pPr>
              <w:spacing w:line="360" w:lineRule="auto"/>
              <w:jc w:val="center"/>
              <w:rPr>
                <w:rFonts w:hAnsi="宋体" w:cs="宋体"/>
              </w:rPr>
            </w:pPr>
            <w:r w:rsidRPr="00D22706">
              <w:rPr>
                <w:rFonts w:hAnsi="宋体" w:cs="宋体" w:hint="eastAsia"/>
              </w:rPr>
              <w:t>150</w:t>
            </w:r>
          </w:p>
        </w:tc>
        <w:tc>
          <w:tcPr>
            <w:tcW w:w="1435" w:type="dxa"/>
            <w:shd w:val="clear" w:color="auto" w:fill="auto"/>
          </w:tcPr>
          <w:p w14:paraId="667B740C" w14:textId="77777777" w:rsidR="00D22706" w:rsidRPr="00D22706" w:rsidRDefault="00D22706" w:rsidP="004A0D52">
            <w:pPr>
              <w:spacing w:line="360" w:lineRule="auto"/>
              <w:jc w:val="center"/>
              <w:rPr>
                <w:rFonts w:hAnsi="宋体" w:cs="宋体"/>
              </w:rPr>
            </w:pPr>
            <w:r w:rsidRPr="00D22706">
              <w:rPr>
                <w:rFonts w:hAnsi="宋体" w:cs="宋体" w:hint="eastAsia"/>
              </w:rPr>
              <w:t>268</w:t>
            </w:r>
          </w:p>
        </w:tc>
        <w:tc>
          <w:tcPr>
            <w:tcW w:w="1443" w:type="dxa"/>
            <w:shd w:val="clear" w:color="auto" w:fill="auto"/>
          </w:tcPr>
          <w:p w14:paraId="291FE1F4" w14:textId="77777777" w:rsidR="00D22706" w:rsidRPr="00D22706" w:rsidRDefault="00D22706" w:rsidP="004A0D52">
            <w:pPr>
              <w:spacing w:line="360" w:lineRule="auto"/>
              <w:jc w:val="center"/>
              <w:rPr>
                <w:rFonts w:hAnsi="宋体" w:cs="宋体"/>
              </w:rPr>
            </w:pPr>
            <w:r w:rsidRPr="00D22706">
              <w:rPr>
                <w:rFonts w:hAnsi="宋体" w:cs="宋体" w:hint="eastAsia"/>
              </w:rPr>
              <w:t>99.3</w:t>
            </w:r>
          </w:p>
        </w:tc>
      </w:tr>
      <w:tr w:rsidR="00D22706" w:rsidRPr="00D22706" w14:paraId="3AA3AB58" w14:textId="77777777" w:rsidTr="000D6ACD">
        <w:tc>
          <w:tcPr>
            <w:tcW w:w="1350" w:type="dxa"/>
            <w:vMerge/>
          </w:tcPr>
          <w:p w14:paraId="00501543" w14:textId="77777777" w:rsidR="00D22706" w:rsidRPr="00D22706" w:rsidRDefault="00D22706" w:rsidP="004A0D52">
            <w:pPr>
              <w:spacing w:line="360" w:lineRule="auto"/>
              <w:jc w:val="center"/>
              <w:rPr>
                <w:rFonts w:hAnsi="宋体" w:cs="宋体"/>
              </w:rPr>
            </w:pPr>
          </w:p>
        </w:tc>
        <w:tc>
          <w:tcPr>
            <w:tcW w:w="1310" w:type="dxa"/>
            <w:shd w:val="clear" w:color="auto" w:fill="auto"/>
          </w:tcPr>
          <w:p w14:paraId="1B4C56E0" w14:textId="77777777" w:rsidR="00D22706" w:rsidRPr="00D22706" w:rsidRDefault="00D22706" w:rsidP="004A0D52">
            <w:pPr>
              <w:spacing w:line="360" w:lineRule="auto"/>
              <w:jc w:val="center"/>
              <w:rPr>
                <w:rFonts w:hAnsi="宋体" w:cs="宋体"/>
              </w:rPr>
            </w:pPr>
            <w:r w:rsidRPr="00D22706">
              <w:rPr>
                <w:rFonts w:hAnsi="宋体" w:cs="宋体" w:hint="eastAsia"/>
              </w:rPr>
              <w:t>0.4031</w:t>
            </w:r>
          </w:p>
        </w:tc>
        <w:tc>
          <w:tcPr>
            <w:tcW w:w="1549" w:type="dxa"/>
            <w:shd w:val="clear" w:color="auto" w:fill="auto"/>
          </w:tcPr>
          <w:p w14:paraId="5AAD974E" w14:textId="77777777" w:rsidR="00D22706" w:rsidRPr="00D22706" w:rsidRDefault="00D22706" w:rsidP="004A0D52">
            <w:pPr>
              <w:spacing w:line="360" w:lineRule="auto"/>
              <w:jc w:val="center"/>
              <w:rPr>
                <w:rFonts w:hAnsi="宋体" w:cs="宋体"/>
              </w:rPr>
            </w:pPr>
            <w:r w:rsidRPr="00D22706">
              <w:rPr>
                <w:rFonts w:hAnsi="宋体" w:cs="宋体" w:hint="eastAsia"/>
              </w:rPr>
              <w:t>118</w:t>
            </w:r>
          </w:p>
        </w:tc>
        <w:tc>
          <w:tcPr>
            <w:tcW w:w="1435" w:type="dxa"/>
            <w:shd w:val="clear" w:color="auto" w:fill="auto"/>
          </w:tcPr>
          <w:p w14:paraId="509281F2" w14:textId="77777777" w:rsidR="00D22706" w:rsidRPr="00D22706" w:rsidRDefault="00D22706" w:rsidP="004A0D52">
            <w:pPr>
              <w:spacing w:line="360" w:lineRule="auto"/>
              <w:jc w:val="center"/>
              <w:rPr>
                <w:rFonts w:hAnsi="宋体" w:cs="宋体"/>
              </w:rPr>
            </w:pPr>
            <w:r w:rsidRPr="00D22706">
              <w:rPr>
                <w:rFonts w:hAnsi="宋体" w:cs="宋体" w:hint="eastAsia"/>
              </w:rPr>
              <w:t>252</w:t>
            </w:r>
          </w:p>
        </w:tc>
        <w:tc>
          <w:tcPr>
            <w:tcW w:w="1435" w:type="dxa"/>
            <w:shd w:val="clear" w:color="auto" w:fill="auto"/>
          </w:tcPr>
          <w:p w14:paraId="1F900F5C" w14:textId="77777777" w:rsidR="00D22706" w:rsidRPr="00D22706" w:rsidRDefault="00D22706" w:rsidP="004A0D52">
            <w:pPr>
              <w:spacing w:line="360" w:lineRule="auto"/>
              <w:jc w:val="center"/>
              <w:rPr>
                <w:rFonts w:hAnsi="宋体" w:cs="宋体"/>
              </w:rPr>
            </w:pPr>
            <w:r w:rsidRPr="00D22706">
              <w:rPr>
                <w:rFonts w:hAnsi="宋体" w:cs="宋体" w:hint="eastAsia"/>
              </w:rPr>
              <w:t>367</w:t>
            </w:r>
          </w:p>
        </w:tc>
        <w:tc>
          <w:tcPr>
            <w:tcW w:w="1443" w:type="dxa"/>
            <w:shd w:val="clear" w:color="auto" w:fill="auto"/>
          </w:tcPr>
          <w:p w14:paraId="74AA0C38" w14:textId="77777777" w:rsidR="00D22706" w:rsidRPr="00D22706" w:rsidRDefault="00D22706" w:rsidP="004A0D52">
            <w:pPr>
              <w:spacing w:line="360" w:lineRule="auto"/>
              <w:jc w:val="center"/>
              <w:rPr>
                <w:rFonts w:hAnsi="宋体" w:cs="宋体"/>
              </w:rPr>
            </w:pPr>
            <w:r w:rsidRPr="00D22706">
              <w:rPr>
                <w:rFonts w:hAnsi="宋体" w:cs="宋体" w:hint="eastAsia"/>
              </w:rPr>
              <w:t>98.8</w:t>
            </w:r>
          </w:p>
        </w:tc>
      </w:tr>
      <w:tr w:rsidR="00D22706" w:rsidRPr="00D22706" w14:paraId="697603A6" w14:textId="77777777" w:rsidTr="000D6ACD">
        <w:tc>
          <w:tcPr>
            <w:tcW w:w="1350" w:type="dxa"/>
            <w:vMerge w:val="restart"/>
          </w:tcPr>
          <w:p w14:paraId="33F11122" w14:textId="77777777" w:rsidR="00D22706" w:rsidRPr="00D22706" w:rsidRDefault="00D22706" w:rsidP="004A0D52">
            <w:pPr>
              <w:spacing w:line="360" w:lineRule="auto"/>
              <w:jc w:val="center"/>
              <w:rPr>
                <w:rFonts w:hAnsi="宋体" w:cs="宋体"/>
              </w:rPr>
            </w:pPr>
            <w:r w:rsidRPr="00D22706">
              <w:rPr>
                <w:rFonts w:hAnsi="宋体" w:cs="宋体" w:hint="eastAsia"/>
              </w:rPr>
              <w:t>5#</w:t>
            </w:r>
          </w:p>
        </w:tc>
        <w:tc>
          <w:tcPr>
            <w:tcW w:w="1310" w:type="dxa"/>
            <w:shd w:val="clear" w:color="auto" w:fill="auto"/>
          </w:tcPr>
          <w:p w14:paraId="422B07BD" w14:textId="77777777" w:rsidR="00D22706" w:rsidRPr="00D22706" w:rsidRDefault="00D22706" w:rsidP="004A0D52">
            <w:pPr>
              <w:spacing w:line="360" w:lineRule="auto"/>
              <w:jc w:val="center"/>
              <w:rPr>
                <w:rFonts w:hAnsi="宋体" w:cs="宋体"/>
              </w:rPr>
            </w:pPr>
            <w:r w:rsidRPr="00D22706">
              <w:rPr>
                <w:rFonts w:hAnsi="宋体" w:cs="宋体" w:hint="eastAsia"/>
              </w:rPr>
              <w:t>0.4034</w:t>
            </w:r>
          </w:p>
        </w:tc>
        <w:tc>
          <w:tcPr>
            <w:tcW w:w="1549" w:type="dxa"/>
            <w:shd w:val="clear" w:color="auto" w:fill="auto"/>
          </w:tcPr>
          <w:p w14:paraId="07D4B4F5" w14:textId="77777777" w:rsidR="00D22706" w:rsidRPr="00D22706" w:rsidRDefault="00D22706" w:rsidP="004A0D52">
            <w:pPr>
              <w:spacing w:line="360" w:lineRule="auto"/>
              <w:jc w:val="center"/>
              <w:rPr>
                <w:rFonts w:hAnsi="宋体" w:cs="宋体"/>
              </w:rPr>
            </w:pPr>
            <w:r w:rsidRPr="00D22706">
              <w:rPr>
                <w:rFonts w:hAnsi="宋体" w:cs="宋体" w:hint="eastAsia"/>
              </w:rPr>
              <w:t>313</w:t>
            </w:r>
          </w:p>
        </w:tc>
        <w:tc>
          <w:tcPr>
            <w:tcW w:w="1435" w:type="dxa"/>
            <w:shd w:val="clear" w:color="auto" w:fill="auto"/>
          </w:tcPr>
          <w:p w14:paraId="062EBF93" w14:textId="77777777" w:rsidR="00D22706" w:rsidRPr="00D22706" w:rsidRDefault="00D22706" w:rsidP="004A0D52">
            <w:pPr>
              <w:spacing w:line="360" w:lineRule="auto"/>
              <w:jc w:val="center"/>
              <w:rPr>
                <w:rFonts w:hAnsi="宋体" w:cs="宋体"/>
              </w:rPr>
            </w:pPr>
            <w:r w:rsidRPr="00D22706">
              <w:rPr>
                <w:rFonts w:hAnsi="宋体" w:cs="宋体" w:hint="eastAsia"/>
              </w:rPr>
              <w:t>305</w:t>
            </w:r>
          </w:p>
        </w:tc>
        <w:tc>
          <w:tcPr>
            <w:tcW w:w="1435" w:type="dxa"/>
            <w:shd w:val="clear" w:color="auto" w:fill="auto"/>
          </w:tcPr>
          <w:p w14:paraId="4A781017" w14:textId="77777777" w:rsidR="00D22706" w:rsidRPr="00D22706" w:rsidRDefault="00D22706" w:rsidP="004A0D52">
            <w:pPr>
              <w:spacing w:line="360" w:lineRule="auto"/>
              <w:jc w:val="center"/>
              <w:rPr>
                <w:rFonts w:hAnsi="宋体" w:cs="宋体"/>
              </w:rPr>
            </w:pPr>
            <w:r w:rsidRPr="00D22706">
              <w:rPr>
                <w:rFonts w:hAnsi="宋体" w:cs="宋体" w:hint="eastAsia"/>
              </w:rPr>
              <w:t>614</w:t>
            </w:r>
          </w:p>
        </w:tc>
        <w:tc>
          <w:tcPr>
            <w:tcW w:w="1443" w:type="dxa"/>
            <w:shd w:val="clear" w:color="auto" w:fill="auto"/>
          </w:tcPr>
          <w:p w14:paraId="7B0E2A34" w14:textId="77777777" w:rsidR="00D22706" w:rsidRPr="00D22706" w:rsidRDefault="00D22706" w:rsidP="004A0D52">
            <w:pPr>
              <w:spacing w:line="360" w:lineRule="auto"/>
              <w:jc w:val="center"/>
              <w:rPr>
                <w:rFonts w:hAnsi="宋体" w:cs="宋体"/>
              </w:rPr>
            </w:pPr>
            <w:r w:rsidRPr="00D22706">
              <w:rPr>
                <w:rFonts w:hAnsi="宋体" w:cs="宋体" w:hint="eastAsia"/>
              </w:rPr>
              <w:t>98.7</w:t>
            </w:r>
          </w:p>
        </w:tc>
      </w:tr>
      <w:tr w:rsidR="00D22706" w:rsidRPr="00D22706" w14:paraId="5C074C37" w14:textId="77777777" w:rsidTr="000D6ACD">
        <w:tc>
          <w:tcPr>
            <w:tcW w:w="1350" w:type="dxa"/>
            <w:vMerge/>
          </w:tcPr>
          <w:p w14:paraId="6F76F3C2" w14:textId="77777777" w:rsidR="00D22706" w:rsidRPr="00D22706" w:rsidRDefault="00D22706" w:rsidP="004A0D52">
            <w:pPr>
              <w:spacing w:line="360" w:lineRule="auto"/>
              <w:jc w:val="center"/>
              <w:rPr>
                <w:rFonts w:hAnsi="宋体" w:cs="宋体"/>
              </w:rPr>
            </w:pPr>
          </w:p>
        </w:tc>
        <w:tc>
          <w:tcPr>
            <w:tcW w:w="1310" w:type="dxa"/>
            <w:shd w:val="clear" w:color="auto" w:fill="auto"/>
          </w:tcPr>
          <w:p w14:paraId="41724E5D" w14:textId="77777777" w:rsidR="00D22706" w:rsidRPr="00D22706" w:rsidRDefault="00D22706" w:rsidP="004A0D52">
            <w:pPr>
              <w:spacing w:line="360" w:lineRule="auto"/>
              <w:jc w:val="center"/>
              <w:rPr>
                <w:rFonts w:hAnsi="宋体" w:cs="宋体"/>
              </w:rPr>
            </w:pPr>
            <w:r w:rsidRPr="00D22706">
              <w:rPr>
                <w:rFonts w:hAnsi="宋体" w:cs="宋体" w:hint="eastAsia"/>
              </w:rPr>
              <w:t>0.4022</w:t>
            </w:r>
          </w:p>
        </w:tc>
        <w:tc>
          <w:tcPr>
            <w:tcW w:w="1549" w:type="dxa"/>
            <w:shd w:val="clear" w:color="auto" w:fill="auto"/>
          </w:tcPr>
          <w:p w14:paraId="59352D69" w14:textId="77777777" w:rsidR="00D22706" w:rsidRPr="00D22706" w:rsidRDefault="00D22706" w:rsidP="004A0D52">
            <w:pPr>
              <w:spacing w:line="360" w:lineRule="auto"/>
              <w:jc w:val="center"/>
              <w:rPr>
                <w:rFonts w:hAnsi="宋体" w:cs="宋体"/>
              </w:rPr>
            </w:pPr>
            <w:r w:rsidRPr="00D22706">
              <w:rPr>
                <w:rFonts w:hAnsi="宋体" w:cs="宋体" w:hint="eastAsia"/>
              </w:rPr>
              <w:t>312</w:t>
            </w:r>
          </w:p>
        </w:tc>
        <w:tc>
          <w:tcPr>
            <w:tcW w:w="1435" w:type="dxa"/>
            <w:shd w:val="clear" w:color="auto" w:fill="auto"/>
          </w:tcPr>
          <w:p w14:paraId="681BF700" w14:textId="77777777" w:rsidR="00D22706" w:rsidRPr="00D22706" w:rsidRDefault="00D22706" w:rsidP="004A0D52">
            <w:pPr>
              <w:spacing w:line="360" w:lineRule="auto"/>
              <w:jc w:val="center"/>
              <w:rPr>
                <w:rFonts w:hAnsi="宋体" w:cs="宋体"/>
              </w:rPr>
            </w:pPr>
            <w:r w:rsidRPr="00D22706">
              <w:rPr>
                <w:rFonts w:hAnsi="宋体" w:cs="宋体" w:hint="eastAsia"/>
              </w:rPr>
              <w:t>612</w:t>
            </w:r>
          </w:p>
        </w:tc>
        <w:tc>
          <w:tcPr>
            <w:tcW w:w="1435" w:type="dxa"/>
            <w:shd w:val="clear" w:color="auto" w:fill="auto"/>
          </w:tcPr>
          <w:p w14:paraId="13DF9D62" w14:textId="77777777" w:rsidR="00D22706" w:rsidRPr="00D22706" w:rsidRDefault="00D22706" w:rsidP="004A0D52">
            <w:pPr>
              <w:spacing w:line="360" w:lineRule="auto"/>
              <w:jc w:val="center"/>
              <w:rPr>
                <w:rFonts w:hAnsi="宋体" w:cs="宋体"/>
              </w:rPr>
            </w:pPr>
            <w:r w:rsidRPr="00D22706">
              <w:rPr>
                <w:rFonts w:hAnsi="宋体" w:cs="宋体" w:hint="eastAsia"/>
              </w:rPr>
              <w:t>926</w:t>
            </w:r>
          </w:p>
        </w:tc>
        <w:tc>
          <w:tcPr>
            <w:tcW w:w="1443" w:type="dxa"/>
            <w:shd w:val="clear" w:color="auto" w:fill="auto"/>
          </w:tcPr>
          <w:p w14:paraId="04A57F0A" w14:textId="77777777" w:rsidR="00D22706" w:rsidRPr="00D22706" w:rsidRDefault="00D22706" w:rsidP="004A0D52">
            <w:pPr>
              <w:spacing w:line="360" w:lineRule="auto"/>
              <w:jc w:val="center"/>
              <w:rPr>
                <w:rFonts w:hAnsi="宋体" w:cs="宋体"/>
              </w:rPr>
            </w:pPr>
            <w:r w:rsidRPr="00D22706">
              <w:rPr>
                <w:rFonts w:hAnsi="宋体" w:cs="宋体" w:hint="eastAsia"/>
              </w:rPr>
              <w:t>100.3</w:t>
            </w:r>
          </w:p>
        </w:tc>
      </w:tr>
    </w:tbl>
    <w:p w14:paraId="7E079F88" w14:textId="77777777" w:rsidR="003F4B90" w:rsidRDefault="003F4B90" w:rsidP="00D22706">
      <w:pPr>
        <w:spacing w:line="360" w:lineRule="auto"/>
        <w:rPr>
          <w:rFonts w:hAnsi="宋体" w:cs="宋体"/>
        </w:rPr>
      </w:pPr>
    </w:p>
    <w:p w14:paraId="70BF3B4A" w14:textId="24A0254B" w:rsidR="00D22706" w:rsidRPr="00D22706" w:rsidRDefault="003F4B90" w:rsidP="00D22706">
      <w:pPr>
        <w:spacing w:line="360" w:lineRule="auto"/>
        <w:rPr>
          <w:rFonts w:hAnsi="宋体" w:cs="宋体"/>
        </w:rPr>
      </w:pPr>
      <w:r>
        <w:rPr>
          <w:rFonts w:hAnsi="宋体" w:cs="宋体" w:hint="eastAsia"/>
        </w:rPr>
        <w:t>3.6</w:t>
      </w:r>
      <w:r w:rsidR="00006074">
        <w:rPr>
          <w:rFonts w:hAnsi="宋体" w:cs="宋体"/>
        </w:rPr>
        <w:t xml:space="preserve"> </w:t>
      </w:r>
      <w:r w:rsidR="00D22706" w:rsidRPr="00D22706">
        <w:rPr>
          <w:rFonts w:hAnsi="宋体" w:cs="宋体" w:hint="eastAsia"/>
        </w:rPr>
        <w:t xml:space="preserve"> </w:t>
      </w:r>
      <w:r w:rsidR="00D22706" w:rsidRPr="00D22706">
        <w:rPr>
          <w:rFonts w:hAnsi="宋体" w:cs="宋体"/>
        </w:rPr>
        <w:t>重复性</w:t>
      </w:r>
    </w:p>
    <w:p w14:paraId="73526F61" w14:textId="192AAB0A" w:rsidR="00D22706" w:rsidRPr="00D22706" w:rsidRDefault="00D22706" w:rsidP="009776A5">
      <w:pPr>
        <w:spacing w:line="360" w:lineRule="auto"/>
        <w:ind w:firstLineChars="200" w:firstLine="420"/>
        <w:rPr>
          <w:ins w:id="28" w:author="雨林木风" w:date="2012-07-26T18:40:00Z"/>
          <w:rFonts w:hAnsi="宋体" w:cs="宋体"/>
        </w:rPr>
      </w:pPr>
      <w:r w:rsidRPr="00D22706">
        <w:rPr>
          <w:rFonts w:hAnsi="宋体" w:cs="宋体"/>
        </w:rPr>
        <w:t>重复性试验结果见表</w:t>
      </w:r>
      <w:r w:rsidR="003F4B90">
        <w:rPr>
          <w:rFonts w:hAnsi="宋体" w:cs="宋体" w:hint="eastAsia"/>
        </w:rPr>
        <w:t>6</w:t>
      </w:r>
      <w:r w:rsidRPr="00D22706">
        <w:rPr>
          <w:rFonts w:hAnsi="宋体" w:cs="宋体" w:hint="eastAsia"/>
        </w:rPr>
        <w:t>。</w:t>
      </w:r>
    </w:p>
    <w:p w14:paraId="3C87D2DA" w14:textId="096506E7" w:rsidR="00D22706" w:rsidRPr="00D22706" w:rsidRDefault="00D22706" w:rsidP="00006074">
      <w:pPr>
        <w:spacing w:line="360" w:lineRule="auto"/>
        <w:jc w:val="center"/>
        <w:rPr>
          <w:rFonts w:hAnsi="宋体" w:cs="宋体"/>
        </w:rPr>
      </w:pPr>
      <w:r w:rsidRPr="00D22706">
        <w:rPr>
          <w:rFonts w:hAnsi="宋体" w:cs="宋体"/>
        </w:rPr>
        <w:t>表</w:t>
      </w:r>
      <w:r w:rsidR="003F4B90">
        <w:rPr>
          <w:rFonts w:hAnsi="宋体" w:cs="宋体" w:hint="eastAsia"/>
        </w:rPr>
        <w:t>6</w:t>
      </w:r>
      <w:r w:rsidRPr="00D22706">
        <w:rPr>
          <w:rFonts w:hAnsi="宋体" w:cs="宋体"/>
        </w:rPr>
        <w:t xml:space="preserve">   </w:t>
      </w:r>
      <w:r w:rsidRPr="00D22706">
        <w:rPr>
          <w:rFonts w:hAnsi="宋体" w:cs="宋体"/>
        </w:rPr>
        <w:t>重复性试验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066"/>
        <w:gridCol w:w="1065"/>
        <w:gridCol w:w="1065"/>
        <w:gridCol w:w="1065"/>
        <w:gridCol w:w="1065"/>
        <w:gridCol w:w="1065"/>
        <w:gridCol w:w="1065"/>
      </w:tblGrid>
      <w:tr w:rsidR="00D22706" w:rsidRPr="00D22706" w14:paraId="02DA6BAD" w14:textId="77777777" w:rsidTr="000D6ACD">
        <w:tc>
          <w:tcPr>
            <w:tcW w:w="625" w:type="pct"/>
            <w:shd w:val="clear" w:color="auto" w:fill="auto"/>
            <w:vAlign w:val="center"/>
          </w:tcPr>
          <w:p w14:paraId="41B0BD5A" w14:textId="77777777" w:rsidR="00D22706" w:rsidRPr="00D22706" w:rsidRDefault="00D22706" w:rsidP="004A0D52">
            <w:pPr>
              <w:spacing w:line="360" w:lineRule="auto"/>
              <w:jc w:val="center"/>
              <w:rPr>
                <w:rFonts w:hAnsi="宋体" w:cs="宋体"/>
              </w:rPr>
            </w:pPr>
            <w:r w:rsidRPr="00D22706">
              <w:rPr>
                <w:rFonts w:hAnsi="宋体" w:cs="宋体" w:hint="eastAsia"/>
              </w:rPr>
              <w:t>样品</w:t>
            </w:r>
          </w:p>
        </w:tc>
        <w:tc>
          <w:tcPr>
            <w:tcW w:w="2500" w:type="pct"/>
            <w:gridSpan w:val="4"/>
            <w:shd w:val="clear" w:color="auto" w:fill="auto"/>
            <w:vAlign w:val="center"/>
          </w:tcPr>
          <w:p w14:paraId="345CFC77" w14:textId="77777777" w:rsidR="00D22706" w:rsidRPr="00D22706" w:rsidRDefault="00D22706" w:rsidP="004A0D52">
            <w:pPr>
              <w:spacing w:line="360" w:lineRule="auto"/>
              <w:jc w:val="center"/>
              <w:rPr>
                <w:rFonts w:hAnsi="宋体" w:cs="宋体"/>
              </w:rPr>
            </w:pPr>
            <w:r w:rsidRPr="00D22706">
              <w:rPr>
                <w:rFonts w:hAnsi="宋体" w:cs="宋体" w:hint="eastAsia"/>
              </w:rPr>
              <w:t>测得金的质量分数</w:t>
            </w:r>
          </w:p>
          <w:p w14:paraId="6E4E21BE" w14:textId="77777777" w:rsidR="00D22706" w:rsidRPr="00D22706" w:rsidRDefault="00D22706" w:rsidP="004A0D52">
            <w:pPr>
              <w:spacing w:line="360" w:lineRule="auto"/>
              <w:jc w:val="center"/>
              <w:rPr>
                <w:rFonts w:hAnsi="宋体" w:cs="宋体"/>
              </w:rPr>
            </w:pPr>
            <w:r w:rsidRPr="00D22706">
              <w:rPr>
                <w:rFonts w:hAnsi="宋体" w:cs="宋体" w:hint="eastAsia"/>
              </w:rPr>
              <w:t>/g/t</w:t>
            </w:r>
          </w:p>
        </w:tc>
        <w:tc>
          <w:tcPr>
            <w:tcW w:w="625" w:type="pct"/>
            <w:shd w:val="clear" w:color="auto" w:fill="auto"/>
            <w:vAlign w:val="center"/>
          </w:tcPr>
          <w:p w14:paraId="46715EEC" w14:textId="77777777" w:rsidR="00D22706" w:rsidRPr="00D22706" w:rsidRDefault="00D22706" w:rsidP="004A0D52">
            <w:pPr>
              <w:spacing w:line="360" w:lineRule="auto"/>
              <w:jc w:val="center"/>
              <w:rPr>
                <w:rFonts w:hAnsi="宋体" w:cs="宋体"/>
              </w:rPr>
            </w:pPr>
            <w:r w:rsidRPr="00D22706">
              <w:rPr>
                <w:rFonts w:hAnsi="宋体" w:cs="宋体" w:hint="eastAsia"/>
              </w:rPr>
              <w:t>平均值</w:t>
            </w:r>
            <w:r w:rsidRPr="00D22706">
              <w:rPr>
                <w:rFonts w:hAnsi="宋体" w:cs="宋体" w:hint="eastAsia"/>
              </w:rPr>
              <w:t>/g/t</w:t>
            </w:r>
          </w:p>
        </w:tc>
        <w:tc>
          <w:tcPr>
            <w:tcW w:w="625" w:type="pct"/>
            <w:shd w:val="clear" w:color="auto" w:fill="auto"/>
            <w:vAlign w:val="center"/>
          </w:tcPr>
          <w:p w14:paraId="065368F7" w14:textId="77777777" w:rsidR="00D22706" w:rsidRPr="00D22706" w:rsidRDefault="00D22706" w:rsidP="004A0D52">
            <w:pPr>
              <w:spacing w:line="360" w:lineRule="auto"/>
              <w:jc w:val="center"/>
              <w:rPr>
                <w:rFonts w:hAnsi="宋体" w:cs="宋体"/>
              </w:rPr>
            </w:pPr>
            <w:r w:rsidRPr="00D22706">
              <w:rPr>
                <w:rFonts w:hAnsi="宋体" w:cs="宋体" w:hint="eastAsia"/>
              </w:rPr>
              <w:t>S</w:t>
            </w:r>
            <w:r w:rsidRPr="00D22706">
              <w:rPr>
                <w:rFonts w:hAnsi="宋体" w:cs="宋体"/>
              </w:rPr>
              <w:t>D</w:t>
            </w:r>
          </w:p>
        </w:tc>
        <w:tc>
          <w:tcPr>
            <w:tcW w:w="625" w:type="pct"/>
            <w:shd w:val="clear" w:color="auto" w:fill="auto"/>
            <w:vAlign w:val="center"/>
          </w:tcPr>
          <w:p w14:paraId="48EE8E6B" w14:textId="77777777" w:rsidR="00D22706" w:rsidRPr="00D22706" w:rsidRDefault="00D22706" w:rsidP="004A0D52">
            <w:pPr>
              <w:spacing w:line="360" w:lineRule="auto"/>
              <w:jc w:val="center"/>
              <w:rPr>
                <w:rFonts w:hAnsi="宋体" w:cs="宋体"/>
              </w:rPr>
            </w:pPr>
            <w:r w:rsidRPr="00D22706">
              <w:rPr>
                <w:rFonts w:hAnsi="宋体" w:cs="宋体" w:hint="eastAsia"/>
              </w:rPr>
              <w:t>R</w:t>
            </w:r>
            <w:r w:rsidRPr="00D22706">
              <w:rPr>
                <w:rFonts w:hAnsi="宋体" w:cs="宋体"/>
              </w:rPr>
              <w:t>SD%</w:t>
            </w:r>
          </w:p>
        </w:tc>
      </w:tr>
      <w:tr w:rsidR="00D22706" w:rsidRPr="00D22706" w14:paraId="4346D8A0" w14:textId="77777777" w:rsidTr="000D6ACD">
        <w:trPr>
          <w:trHeight w:val="340"/>
        </w:trPr>
        <w:tc>
          <w:tcPr>
            <w:tcW w:w="625" w:type="pct"/>
            <w:vMerge w:val="restart"/>
            <w:shd w:val="clear" w:color="auto" w:fill="auto"/>
            <w:vAlign w:val="center"/>
          </w:tcPr>
          <w:p w14:paraId="1061864C" w14:textId="77777777" w:rsidR="00D22706" w:rsidRPr="00D22706" w:rsidRDefault="00D22706" w:rsidP="004A0D52">
            <w:pPr>
              <w:spacing w:line="360" w:lineRule="auto"/>
              <w:jc w:val="center"/>
              <w:rPr>
                <w:rFonts w:hAnsi="宋体" w:cs="宋体"/>
              </w:rPr>
            </w:pPr>
            <w:r w:rsidRPr="00D22706">
              <w:rPr>
                <w:rFonts w:hAnsi="宋体" w:cs="宋体" w:hint="eastAsia"/>
              </w:rPr>
              <w:t>1#</w:t>
            </w:r>
          </w:p>
        </w:tc>
        <w:tc>
          <w:tcPr>
            <w:tcW w:w="625" w:type="pct"/>
            <w:shd w:val="clear" w:color="auto" w:fill="auto"/>
            <w:vAlign w:val="bottom"/>
          </w:tcPr>
          <w:p w14:paraId="0869B8CE" w14:textId="77777777" w:rsidR="00D22706" w:rsidRPr="00D22706" w:rsidRDefault="00D22706" w:rsidP="004A0D52">
            <w:pPr>
              <w:spacing w:line="360" w:lineRule="auto"/>
              <w:jc w:val="center"/>
              <w:rPr>
                <w:rFonts w:hAnsi="宋体" w:cs="宋体"/>
              </w:rPr>
            </w:pPr>
            <w:r w:rsidRPr="00D22706">
              <w:rPr>
                <w:rFonts w:hAnsi="宋体" w:cs="宋体" w:hint="eastAsia"/>
              </w:rPr>
              <w:t>53.0</w:t>
            </w:r>
          </w:p>
        </w:tc>
        <w:tc>
          <w:tcPr>
            <w:tcW w:w="625" w:type="pct"/>
            <w:shd w:val="clear" w:color="auto" w:fill="auto"/>
            <w:vAlign w:val="bottom"/>
          </w:tcPr>
          <w:p w14:paraId="5AE35AE0" w14:textId="77777777" w:rsidR="00D22706" w:rsidRPr="00D22706" w:rsidRDefault="00D22706" w:rsidP="004A0D52">
            <w:pPr>
              <w:spacing w:line="360" w:lineRule="auto"/>
              <w:jc w:val="center"/>
              <w:rPr>
                <w:rFonts w:hAnsi="宋体" w:cs="宋体"/>
              </w:rPr>
            </w:pPr>
            <w:r w:rsidRPr="00D22706">
              <w:rPr>
                <w:rFonts w:hAnsi="宋体" w:cs="宋体" w:hint="eastAsia"/>
              </w:rPr>
              <w:t>49.7</w:t>
            </w:r>
          </w:p>
        </w:tc>
        <w:tc>
          <w:tcPr>
            <w:tcW w:w="625" w:type="pct"/>
            <w:shd w:val="clear" w:color="auto" w:fill="auto"/>
            <w:vAlign w:val="bottom"/>
          </w:tcPr>
          <w:p w14:paraId="5F222B60" w14:textId="77777777" w:rsidR="00D22706" w:rsidRPr="00D22706" w:rsidRDefault="00D22706" w:rsidP="004A0D52">
            <w:pPr>
              <w:spacing w:line="360" w:lineRule="auto"/>
              <w:jc w:val="center"/>
              <w:rPr>
                <w:rFonts w:hAnsi="宋体" w:cs="宋体"/>
              </w:rPr>
            </w:pPr>
            <w:r w:rsidRPr="00D22706">
              <w:rPr>
                <w:rFonts w:hAnsi="宋体" w:cs="宋体" w:hint="eastAsia"/>
              </w:rPr>
              <w:t>53.3</w:t>
            </w:r>
          </w:p>
        </w:tc>
        <w:tc>
          <w:tcPr>
            <w:tcW w:w="625" w:type="pct"/>
            <w:shd w:val="clear" w:color="auto" w:fill="auto"/>
            <w:vAlign w:val="bottom"/>
          </w:tcPr>
          <w:p w14:paraId="3CE6E036" w14:textId="77777777" w:rsidR="00D22706" w:rsidRPr="00D22706" w:rsidRDefault="00D22706" w:rsidP="004A0D52">
            <w:pPr>
              <w:spacing w:line="360" w:lineRule="auto"/>
              <w:jc w:val="center"/>
              <w:rPr>
                <w:rFonts w:hAnsi="宋体" w:cs="宋体"/>
              </w:rPr>
            </w:pPr>
            <w:r w:rsidRPr="00D22706">
              <w:rPr>
                <w:rFonts w:hAnsi="宋体" w:cs="宋体" w:hint="eastAsia"/>
              </w:rPr>
              <w:t>53.1</w:t>
            </w:r>
          </w:p>
        </w:tc>
        <w:tc>
          <w:tcPr>
            <w:tcW w:w="625" w:type="pct"/>
            <w:vMerge w:val="restart"/>
            <w:shd w:val="clear" w:color="auto" w:fill="auto"/>
            <w:vAlign w:val="center"/>
          </w:tcPr>
          <w:p w14:paraId="00344566" w14:textId="77777777" w:rsidR="00D22706" w:rsidRPr="00D22706" w:rsidRDefault="00D22706" w:rsidP="004A0D52">
            <w:pPr>
              <w:spacing w:line="360" w:lineRule="auto"/>
              <w:jc w:val="center"/>
              <w:rPr>
                <w:rFonts w:hAnsi="宋体" w:cs="宋体"/>
              </w:rPr>
            </w:pPr>
            <w:r w:rsidRPr="00D22706">
              <w:rPr>
                <w:rFonts w:hAnsi="宋体" w:cs="宋体" w:hint="eastAsia"/>
              </w:rPr>
              <w:t>52.5</w:t>
            </w:r>
          </w:p>
        </w:tc>
        <w:tc>
          <w:tcPr>
            <w:tcW w:w="625" w:type="pct"/>
            <w:vMerge w:val="restart"/>
            <w:shd w:val="clear" w:color="auto" w:fill="auto"/>
            <w:vAlign w:val="center"/>
          </w:tcPr>
          <w:p w14:paraId="7056FBFF" w14:textId="77777777" w:rsidR="00D22706" w:rsidRPr="00D22706" w:rsidRDefault="00D22706" w:rsidP="004A0D52">
            <w:pPr>
              <w:spacing w:line="360" w:lineRule="auto"/>
              <w:jc w:val="center"/>
              <w:rPr>
                <w:rFonts w:hAnsi="宋体" w:cs="宋体"/>
              </w:rPr>
            </w:pPr>
            <w:r w:rsidRPr="00D22706">
              <w:rPr>
                <w:rFonts w:hAnsi="宋体" w:cs="宋体" w:hint="eastAsia"/>
              </w:rPr>
              <w:t>1.087</w:t>
            </w:r>
          </w:p>
        </w:tc>
        <w:tc>
          <w:tcPr>
            <w:tcW w:w="625" w:type="pct"/>
            <w:vMerge w:val="restart"/>
            <w:shd w:val="clear" w:color="auto" w:fill="auto"/>
            <w:vAlign w:val="center"/>
          </w:tcPr>
          <w:p w14:paraId="540E4A57" w14:textId="77777777" w:rsidR="00D22706" w:rsidRPr="00D22706" w:rsidRDefault="00D22706" w:rsidP="004A0D52">
            <w:pPr>
              <w:spacing w:line="360" w:lineRule="auto"/>
              <w:jc w:val="center"/>
              <w:rPr>
                <w:rFonts w:hAnsi="宋体" w:cs="宋体"/>
              </w:rPr>
            </w:pPr>
            <w:r w:rsidRPr="00D22706">
              <w:rPr>
                <w:rFonts w:hAnsi="宋体" w:cs="宋体" w:hint="eastAsia"/>
              </w:rPr>
              <w:t>2.07</w:t>
            </w:r>
          </w:p>
        </w:tc>
      </w:tr>
      <w:tr w:rsidR="00D22706" w:rsidRPr="00D22706" w14:paraId="5C1AE70B" w14:textId="77777777" w:rsidTr="000D6ACD">
        <w:trPr>
          <w:trHeight w:val="340"/>
        </w:trPr>
        <w:tc>
          <w:tcPr>
            <w:tcW w:w="625" w:type="pct"/>
            <w:vMerge/>
            <w:shd w:val="clear" w:color="auto" w:fill="auto"/>
            <w:vAlign w:val="center"/>
          </w:tcPr>
          <w:p w14:paraId="0FF156FB"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38A2A164" w14:textId="77777777" w:rsidR="00D22706" w:rsidRPr="00D22706" w:rsidRDefault="00D22706" w:rsidP="004A0D52">
            <w:pPr>
              <w:spacing w:line="360" w:lineRule="auto"/>
              <w:jc w:val="center"/>
              <w:rPr>
                <w:rFonts w:hAnsi="宋体" w:cs="宋体"/>
              </w:rPr>
            </w:pPr>
            <w:r w:rsidRPr="00D22706">
              <w:rPr>
                <w:rFonts w:hAnsi="宋体" w:cs="宋体" w:hint="eastAsia"/>
              </w:rPr>
              <w:t>52.6</w:t>
            </w:r>
          </w:p>
        </w:tc>
        <w:tc>
          <w:tcPr>
            <w:tcW w:w="625" w:type="pct"/>
            <w:shd w:val="clear" w:color="auto" w:fill="auto"/>
            <w:vAlign w:val="bottom"/>
          </w:tcPr>
          <w:p w14:paraId="52165ABC" w14:textId="77777777" w:rsidR="00D22706" w:rsidRPr="00D22706" w:rsidRDefault="00D22706" w:rsidP="004A0D52">
            <w:pPr>
              <w:spacing w:line="360" w:lineRule="auto"/>
              <w:jc w:val="center"/>
              <w:rPr>
                <w:rFonts w:hAnsi="宋体" w:cs="宋体"/>
              </w:rPr>
            </w:pPr>
            <w:r w:rsidRPr="00D22706">
              <w:rPr>
                <w:rFonts w:hAnsi="宋体" w:cs="宋体" w:hint="eastAsia"/>
              </w:rPr>
              <w:t>52.3</w:t>
            </w:r>
          </w:p>
        </w:tc>
        <w:tc>
          <w:tcPr>
            <w:tcW w:w="625" w:type="pct"/>
            <w:shd w:val="clear" w:color="auto" w:fill="auto"/>
            <w:vAlign w:val="bottom"/>
          </w:tcPr>
          <w:p w14:paraId="3EA3BD3B" w14:textId="77777777" w:rsidR="00D22706" w:rsidRPr="00D22706" w:rsidRDefault="00D22706" w:rsidP="004A0D52">
            <w:pPr>
              <w:spacing w:line="360" w:lineRule="auto"/>
              <w:jc w:val="center"/>
              <w:rPr>
                <w:rFonts w:hAnsi="宋体" w:cs="宋体"/>
              </w:rPr>
            </w:pPr>
            <w:r w:rsidRPr="00D22706">
              <w:rPr>
                <w:rFonts w:hAnsi="宋体" w:cs="宋体" w:hint="eastAsia"/>
              </w:rPr>
              <w:t>53.7</w:t>
            </w:r>
          </w:p>
        </w:tc>
        <w:tc>
          <w:tcPr>
            <w:tcW w:w="625" w:type="pct"/>
            <w:shd w:val="clear" w:color="auto" w:fill="auto"/>
            <w:vAlign w:val="bottom"/>
          </w:tcPr>
          <w:p w14:paraId="2A9F5F98" w14:textId="77777777" w:rsidR="00D22706" w:rsidRPr="00D22706" w:rsidRDefault="00D22706" w:rsidP="004A0D52">
            <w:pPr>
              <w:spacing w:line="360" w:lineRule="auto"/>
              <w:jc w:val="center"/>
              <w:rPr>
                <w:rFonts w:hAnsi="宋体" w:cs="宋体"/>
              </w:rPr>
            </w:pPr>
            <w:r w:rsidRPr="00D22706">
              <w:rPr>
                <w:rFonts w:hAnsi="宋体" w:cs="宋体" w:hint="eastAsia"/>
              </w:rPr>
              <w:t>52.5</w:t>
            </w:r>
          </w:p>
        </w:tc>
        <w:tc>
          <w:tcPr>
            <w:tcW w:w="625" w:type="pct"/>
            <w:vMerge/>
            <w:shd w:val="clear" w:color="auto" w:fill="auto"/>
            <w:vAlign w:val="center"/>
          </w:tcPr>
          <w:p w14:paraId="3F2317EB"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40597A12"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43ACED5D" w14:textId="77777777" w:rsidR="00D22706" w:rsidRPr="00D22706" w:rsidRDefault="00D22706" w:rsidP="004A0D52">
            <w:pPr>
              <w:spacing w:line="360" w:lineRule="auto"/>
              <w:jc w:val="center"/>
              <w:rPr>
                <w:rFonts w:hAnsi="宋体" w:cs="宋体"/>
              </w:rPr>
            </w:pPr>
          </w:p>
        </w:tc>
      </w:tr>
      <w:tr w:rsidR="00D22706" w:rsidRPr="00D22706" w14:paraId="36561D00" w14:textId="77777777" w:rsidTr="000D6ACD">
        <w:trPr>
          <w:trHeight w:val="340"/>
        </w:trPr>
        <w:tc>
          <w:tcPr>
            <w:tcW w:w="625" w:type="pct"/>
            <w:vMerge/>
            <w:shd w:val="clear" w:color="auto" w:fill="auto"/>
            <w:vAlign w:val="center"/>
          </w:tcPr>
          <w:p w14:paraId="0F1E7E2C"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1FDB040D" w14:textId="77777777" w:rsidR="00D22706" w:rsidRPr="00D22706" w:rsidRDefault="00D22706" w:rsidP="004A0D52">
            <w:pPr>
              <w:spacing w:line="360" w:lineRule="auto"/>
              <w:jc w:val="center"/>
              <w:rPr>
                <w:rFonts w:hAnsi="宋体" w:cs="宋体"/>
              </w:rPr>
            </w:pPr>
            <w:r w:rsidRPr="00D22706">
              <w:rPr>
                <w:rFonts w:hAnsi="宋体" w:cs="宋体" w:hint="eastAsia"/>
              </w:rPr>
              <w:t>52.5</w:t>
            </w:r>
          </w:p>
        </w:tc>
        <w:tc>
          <w:tcPr>
            <w:tcW w:w="625" w:type="pct"/>
            <w:shd w:val="clear" w:color="auto" w:fill="auto"/>
            <w:vAlign w:val="bottom"/>
          </w:tcPr>
          <w:p w14:paraId="303724B1" w14:textId="77777777" w:rsidR="00D22706" w:rsidRPr="00D22706" w:rsidRDefault="00D22706" w:rsidP="004A0D52">
            <w:pPr>
              <w:spacing w:line="360" w:lineRule="auto"/>
              <w:jc w:val="center"/>
              <w:rPr>
                <w:rFonts w:hAnsi="宋体" w:cs="宋体"/>
              </w:rPr>
            </w:pPr>
            <w:r w:rsidRPr="00D22706">
              <w:rPr>
                <w:rFonts w:hAnsi="宋体" w:cs="宋体" w:hint="eastAsia"/>
              </w:rPr>
              <w:t>53.0</w:t>
            </w:r>
          </w:p>
        </w:tc>
        <w:tc>
          <w:tcPr>
            <w:tcW w:w="625" w:type="pct"/>
            <w:shd w:val="clear" w:color="auto" w:fill="auto"/>
            <w:vAlign w:val="bottom"/>
          </w:tcPr>
          <w:p w14:paraId="4E875618" w14:textId="77777777" w:rsidR="00D22706" w:rsidRPr="00D22706" w:rsidRDefault="00D22706" w:rsidP="004A0D52">
            <w:pPr>
              <w:spacing w:line="360" w:lineRule="auto"/>
              <w:jc w:val="center"/>
              <w:rPr>
                <w:rFonts w:hAnsi="宋体" w:cs="宋体"/>
              </w:rPr>
            </w:pPr>
            <w:r w:rsidRPr="00D22706">
              <w:rPr>
                <w:rFonts w:hAnsi="宋体" w:cs="宋体" w:hint="eastAsia"/>
              </w:rPr>
              <w:t>51.5</w:t>
            </w:r>
          </w:p>
        </w:tc>
        <w:tc>
          <w:tcPr>
            <w:tcW w:w="625" w:type="pct"/>
            <w:shd w:val="clear" w:color="auto" w:fill="auto"/>
            <w:vAlign w:val="bottom"/>
          </w:tcPr>
          <w:p w14:paraId="38FEAE9C"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1D7D72FC"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70B0FEFE"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5133411F" w14:textId="77777777" w:rsidR="00D22706" w:rsidRPr="00D22706" w:rsidRDefault="00D22706" w:rsidP="004A0D52">
            <w:pPr>
              <w:spacing w:line="360" w:lineRule="auto"/>
              <w:jc w:val="center"/>
              <w:rPr>
                <w:rFonts w:hAnsi="宋体" w:cs="宋体"/>
              </w:rPr>
            </w:pPr>
          </w:p>
        </w:tc>
      </w:tr>
      <w:tr w:rsidR="00D22706" w:rsidRPr="00D22706" w14:paraId="20853EAE" w14:textId="77777777" w:rsidTr="000D6ACD">
        <w:trPr>
          <w:trHeight w:val="340"/>
        </w:trPr>
        <w:tc>
          <w:tcPr>
            <w:tcW w:w="625" w:type="pct"/>
            <w:vMerge w:val="restart"/>
            <w:shd w:val="clear" w:color="auto" w:fill="auto"/>
            <w:vAlign w:val="center"/>
          </w:tcPr>
          <w:p w14:paraId="20A36191" w14:textId="77777777" w:rsidR="00D22706" w:rsidRPr="00D22706" w:rsidRDefault="00D22706" w:rsidP="004A0D52">
            <w:pPr>
              <w:spacing w:line="360" w:lineRule="auto"/>
              <w:jc w:val="center"/>
              <w:rPr>
                <w:rFonts w:hAnsi="宋体" w:cs="宋体"/>
              </w:rPr>
            </w:pPr>
            <w:r w:rsidRPr="00D22706">
              <w:rPr>
                <w:rFonts w:hAnsi="宋体" w:cs="宋体" w:hint="eastAsia"/>
              </w:rPr>
              <w:t>2#</w:t>
            </w:r>
          </w:p>
        </w:tc>
        <w:tc>
          <w:tcPr>
            <w:tcW w:w="625" w:type="pct"/>
            <w:shd w:val="clear" w:color="auto" w:fill="auto"/>
            <w:vAlign w:val="bottom"/>
          </w:tcPr>
          <w:p w14:paraId="36E2C5FA" w14:textId="77777777" w:rsidR="00D22706" w:rsidRPr="00D22706" w:rsidRDefault="00D22706" w:rsidP="004A0D52">
            <w:pPr>
              <w:spacing w:line="360" w:lineRule="auto"/>
              <w:jc w:val="center"/>
              <w:rPr>
                <w:rFonts w:hAnsi="宋体" w:cs="宋体"/>
              </w:rPr>
            </w:pPr>
            <w:r w:rsidRPr="00D22706">
              <w:rPr>
                <w:rFonts w:hAnsi="宋体" w:cs="宋体" w:hint="eastAsia"/>
              </w:rPr>
              <w:t>137.3</w:t>
            </w:r>
          </w:p>
        </w:tc>
        <w:tc>
          <w:tcPr>
            <w:tcW w:w="625" w:type="pct"/>
            <w:shd w:val="clear" w:color="auto" w:fill="auto"/>
            <w:vAlign w:val="bottom"/>
          </w:tcPr>
          <w:p w14:paraId="34D1DA8B" w14:textId="77777777" w:rsidR="00D22706" w:rsidRPr="00D22706" w:rsidRDefault="00D22706" w:rsidP="004A0D52">
            <w:pPr>
              <w:spacing w:line="360" w:lineRule="auto"/>
              <w:jc w:val="center"/>
              <w:rPr>
                <w:rFonts w:hAnsi="宋体" w:cs="宋体"/>
              </w:rPr>
            </w:pPr>
            <w:r w:rsidRPr="00D22706">
              <w:rPr>
                <w:rFonts w:hAnsi="宋体" w:cs="宋体" w:hint="eastAsia"/>
              </w:rPr>
              <w:t>133.5</w:t>
            </w:r>
          </w:p>
        </w:tc>
        <w:tc>
          <w:tcPr>
            <w:tcW w:w="625" w:type="pct"/>
            <w:shd w:val="clear" w:color="auto" w:fill="auto"/>
            <w:vAlign w:val="bottom"/>
          </w:tcPr>
          <w:p w14:paraId="71B9CE5A" w14:textId="77777777" w:rsidR="00D22706" w:rsidRPr="00D22706" w:rsidRDefault="00D22706" w:rsidP="004A0D52">
            <w:pPr>
              <w:spacing w:line="360" w:lineRule="auto"/>
              <w:jc w:val="center"/>
              <w:rPr>
                <w:rFonts w:hAnsi="宋体" w:cs="宋体"/>
              </w:rPr>
            </w:pPr>
            <w:r w:rsidRPr="00D22706">
              <w:rPr>
                <w:rFonts w:hAnsi="宋体" w:cs="宋体" w:hint="eastAsia"/>
              </w:rPr>
              <w:t>137.2</w:t>
            </w:r>
          </w:p>
        </w:tc>
        <w:tc>
          <w:tcPr>
            <w:tcW w:w="625" w:type="pct"/>
            <w:shd w:val="clear" w:color="auto" w:fill="auto"/>
            <w:vAlign w:val="bottom"/>
          </w:tcPr>
          <w:p w14:paraId="002E33F5" w14:textId="77777777" w:rsidR="00D22706" w:rsidRPr="00D22706" w:rsidRDefault="00D22706" w:rsidP="004A0D52">
            <w:pPr>
              <w:spacing w:line="360" w:lineRule="auto"/>
              <w:jc w:val="center"/>
              <w:rPr>
                <w:rFonts w:hAnsi="宋体" w:cs="宋体"/>
              </w:rPr>
            </w:pPr>
            <w:r w:rsidRPr="00D22706">
              <w:rPr>
                <w:rFonts w:hAnsi="宋体" w:cs="宋体" w:hint="eastAsia"/>
              </w:rPr>
              <w:t>136.4</w:t>
            </w:r>
          </w:p>
        </w:tc>
        <w:tc>
          <w:tcPr>
            <w:tcW w:w="625" w:type="pct"/>
            <w:vMerge w:val="restart"/>
            <w:shd w:val="clear" w:color="auto" w:fill="auto"/>
            <w:vAlign w:val="center"/>
          </w:tcPr>
          <w:p w14:paraId="078BE8CB" w14:textId="77777777" w:rsidR="00D22706" w:rsidRPr="00D22706" w:rsidRDefault="00D22706" w:rsidP="004A0D52">
            <w:pPr>
              <w:spacing w:line="360" w:lineRule="auto"/>
              <w:jc w:val="center"/>
              <w:rPr>
                <w:rFonts w:hAnsi="宋体" w:cs="宋体"/>
              </w:rPr>
            </w:pPr>
            <w:r w:rsidRPr="00D22706">
              <w:rPr>
                <w:rFonts w:hAnsi="宋体" w:cs="宋体" w:hint="eastAsia"/>
              </w:rPr>
              <w:t>134.5</w:t>
            </w:r>
          </w:p>
        </w:tc>
        <w:tc>
          <w:tcPr>
            <w:tcW w:w="625" w:type="pct"/>
            <w:vMerge w:val="restart"/>
            <w:shd w:val="clear" w:color="auto" w:fill="auto"/>
            <w:vAlign w:val="center"/>
          </w:tcPr>
          <w:p w14:paraId="1D6E5C5C" w14:textId="77777777" w:rsidR="00D22706" w:rsidRPr="00D22706" w:rsidRDefault="00D22706" w:rsidP="004A0D52">
            <w:pPr>
              <w:spacing w:line="360" w:lineRule="auto"/>
              <w:jc w:val="center"/>
              <w:rPr>
                <w:rFonts w:hAnsi="宋体" w:cs="宋体"/>
              </w:rPr>
            </w:pPr>
            <w:r w:rsidRPr="00D22706">
              <w:rPr>
                <w:rFonts w:hAnsi="宋体" w:cs="宋体" w:hint="eastAsia"/>
              </w:rPr>
              <w:t>2.348</w:t>
            </w:r>
          </w:p>
        </w:tc>
        <w:tc>
          <w:tcPr>
            <w:tcW w:w="625" w:type="pct"/>
            <w:vMerge w:val="restart"/>
            <w:shd w:val="clear" w:color="auto" w:fill="auto"/>
            <w:vAlign w:val="center"/>
          </w:tcPr>
          <w:p w14:paraId="2DDA0882" w14:textId="77777777" w:rsidR="00D22706" w:rsidRPr="00D22706" w:rsidRDefault="00D22706" w:rsidP="004A0D52">
            <w:pPr>
              <w:spacing w:line="360" w:lineRule="auto"/>
              <w:jc w:val="center"/>
              <w:rPr>
                <w:rFonts w:hAnsi="宋体" w:cs="宋体"/>
              </w:rPr>
            </w:pPr>
            <w:r w:rsidRPr="00D22706">
              <w:rPr>
                <w:rFonts w:hAnsi="宋体" w:cs="宋体" w:hint="eastAsia"/>
              </w:rPr>
              <w:t>1.75</w:t>
            </w:r>
          </w:p>
        </w:tc>
      </w:tr>
      <w:tr w:rsidR="00D22706" w:rsidRPr="00D22706" w14:paraId="7FAFA89D" w14:textId="77777777" w:rsidTr="000D6ACD">
        <w:trPr>
          <w:trHeight w:val="340"/>
        </w:trPr>
        <w:tc>
          <w:tcPr>
            <w:tcW w:w="625" w:type="pct"/>
            <w:vMerge/>
            <w:shd w:val="clear" w:color="auto" w:fill="auto"/>
            <w:vAlign w:val="center"/>
          </w:tcPr>
          <w:p w14:paraId="32C25411"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641FF0DE" w14:textId="77777777" w:rsidR="00D22706" w:rsidRPr="00D22706" w:rsidRDefault="00D22706" w:rsidP="004A0D52">
            <w:pPr>
              <w:spacing w:line="360" w:lineRule="auto"/>
              <w:jc w:val="center"/>
              <w:rPr>
                <w:rFonts w:hAnsi="宋体" w:cs="宋体"/>
              </w:rPr>
            </w:pPr>
            <w:r w:rsidRPr="00D22706">
              <w:rPr>
                <w:rFonts w:hAnsi="宋体" w:cs="宋体" w:hint="eastAsia"/>
              </w:rPr>
              <w:t>133.8</w:t>
            </w:r>
          </w:p>
        </w:tc>
        <w:tc>
          <w:tcPr>
            <w:tcW w:w="625" w:type="pct"/>
            <w:shd w:val="clear" w:color="auto" w:fill="auto"/>
            <w:vAlign w:val="bottom"/>
          </w:tcPr>
          <w:p w14:paraId="3868714B" w14:textId="77777777" w:rsidR="00D22706" w:rsidRPr="00D22706" w:rsidRDefault="00D22706" w:rsidP="004A0D52">
            <w:pPr>
              <w:spacing w:line="360" w:lineRule="auto"/>
              <w:jc w:val="center"/>
              <w:rPr>
                <w:rFonts w:hAnsi="宋体" w:cs="宋体"/>
              </w:rPr>
            </w:pPr>
            <w:r w:rsidRPr="00D22706">
              <w:rPr>
                <w:rFonts w:hAnsi="宋体" w:cs="宋体" w:hint="eastAsia"/>
              </w:rPr>
              <w:t>133.0</w:t>
            </w:r>
          </w:p>
        </w:tc>
        <w:tc>
          <w:tcPr>
            <w:tcW w:w="625" w:type="pct"/>
            <w:shd w:val="clear" w:color="auto" w:fill="auto"/>
            <w:vAlign w:val="bottom"/>
          </w:tcPr>
          <w:p w14:paraId="19CF16FA" w14:textId="77777777" w:rsidR="00D22706" w:rsidRPr="00D22706" w:rsidRDefault="00D22706" w:rsidP="004A0D52">
            <w:pPr>
              <w:spacing w:line="360" w:lineRule="auto"/>
              <w:jc w:val="center"/>
              <w:rPr>
                <w:rFonts w:hAnsi="宋体" w:cs="宋体"/>
              </w:rPr>
            </w:pPr>
            <w:r w:rsidRPr="00D22706">
              <w:rPr>
                <w:rFonts w:hAnsi="宋体" w:cs="宋体" w:hint="eastAsia"/>
              </w:rPr>
              <w:t>131.1</w:t>
            </w:r>
          </w:p>
        </w:tc>
        <w:tc>
          <w:tcPr>
            <w:tcW w:w="625" w:type="pct"/>
            <w:shd w:val="clear" w:color="auto" w:fill="auto"/>
            <w:vAlign w:val="bottom"/>
          </w:tcPr>
          <w:p w14:paraId="38B1284C" w14:textId="77777777" w:rsidR="00D22706" w:rsidRPr="00D22706" w:rsidRDefault="00D22706" w:rsidP="004A0D52">
            <w:pPr>
              <w:spacing w:line="360" w:lineRule="auto"/>
              <w:jc w:val="center"/>
              <w:rPr>
                <w:rFonts w:hAnsi="宋体" w:cs="宋体"/>
              </w:rPr>
            </w:pPr>
            <w:r w:rsidRPr="00D22706">
              <w:rPr>
                <w:rFonts w:hAnsi="宋体" w:cs="宋体" w:hint="eastAsia"/>
              </w:rPr>
              <w:t>134.4</w:t>
            </w:r>
          </w:p>
        </w:tc>
        <w:tc>
          <w:tcPr>
            <w:tcW w:w="625" w:type="pct"/>
            <w:vMerge/>
            <w:shd w:val="clear" w:color="auto" w:fill="auto"/>
            <w:vAlign w:val="center"/>
          </w:tcPr>
          <w:p w14:paraId="7F63BD47"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30614C8C"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1FC26529" w14:textId="77777777" w:rsidR="00D22706" w:rsidRPr="00D22706" w:rsidRDefault="00D22706" w:rsidP="004A0D52">
            <w:pPr>
              <w:spacing w:line="360" w:lineRule="auto"/>
              <w:jc w:val="center"/>
              <w:rPr>
                <w:rFonts w:hAnsi="宋体" w:cs="宋体"/>
              </w:rPr>
            </w:pPr>
          </w:p>
        </w:tc>
      </w:tr>
      <w:tr w:rsidR="00D22706" w:rsidRPr="00D22706" w14:paraId="7817F945" w14:textId="77777777" w:rsidTr="000D6ACD">
        <w:trPr>
          <w:trHeight w:val="340"/>
        </w:trPr>
        <w:tc>
          <w:tcPr>
            <w:tcW w:w="625" w:type="pct"/>
            <w:vMerge/>
            <w:shd w:val="clear" w:color="auto" w:fill="auto"/>
            <w:vAlign w:val="center"/>
          </w:tcPr>
          <w:p w14:paraId="10E47D42"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28A607F2" w14:textId="77777777" w:rsidR="00D22706" w:rsidRPr="00D22706" w:rsidRDefault="00D22706" w:rsidP="004A0D52">
            <w:pPr>
              <w:spacing w:line="360" w:lineRule="auto"/>
              <w:jc w:val="center"/>
              <w:rPr>
                <w:rFonts w:hAnsi="宋体" w:cs="宋体"/>
              </w:rPr>
            </w:pPr>
            <w:r w:rsidRPr="00D22706">
              <w:rPr>
                <w:rFonts w:hAnsi="宋体" w:cs="宋体" w:hint="eastAsia"/>
              </w:rPr>
              <w:t>131.7</w:t>
            </w:r>
          </w:p>
        </w:tc>
        <w:tc>
          <w:tcPr>
            <w:tcW w:w="625" w:type="pct"/>
            <w:shd w:val="clear" w:color="auto" w:fill="auto"/>
            <w:vAlign w:val="bottom"/>
          </w:tcPr>
          <w:p w14:paraId="048BA6E2" w14:textId="77777777" w:rsidR="00D22706" w:rsidRPr="00D22706" w:rsidRDefault="00D22706" w:rsidP="004A0D52">
            <w:pPr>
              <w:spacing w:line="360" w:lineRule="auto"/>
              <w:jc w:val="center"/>
              <w:rPr>
                <w:rFonts w:hAnsi="宋体" w:cs="宋体"/>
              </w:rPr>
            </w:pPr>
            <w:r w:rsidRPr="00D22706">
              <w:rPr>
                <w:rFonts w:hAnsi="宋体" w:cs="宋体" w:hint="eastAsia"/>
              </w:rPr>
              <w:t>133.2</w:t>
            </w:r>
          </w:p>
        </w:tc>
        <w:tc>
          <w:tcPr>
            <w:tcW w:w="625" w:type="pct"/>
            <w:shd w:val="clear" w:color="auto" w:fill="auto"/>
            <w:vAlign w:val="bottom"/>
          </w:tcPr>
          <w:p w14:paraId="7C8DE904" w14:textId="77777777" w:rsidR="00D22706" w:rsidRPr="00D22706" w:rsidRDefault="00D22706" w:rsidP="004A0D52">
            <w:pPr>
              <w:spacing w:line="360" w:lineRule="auto"/>
              <w:jc w:val="center"/>
              <w:rPr>
                <w:rFonts w:hAnsi="宋体" w:cs="宋体"/>
              </w:rPr>
            </w:pPr>
            <w:r w:rsidRPr="00D22706">
              <w:rPr>
                <w:rFonts w:hAnsi="宋体" w:cs="宋体" w:hint="eastAsia"/>
              </w:rPr>
              <w:t>137.9</w:t>
            </w:r>
          </w:p>
        </w:tc>
        <w:tc>
          <w:tcPr>
            <w:tcW w:w="625" w:type="pct"/>
            <w:shd w:val="clear" w:color="auto" w:fill="auto"/>
            <w:vAlign w:val="bottom"/>
          </w:tcPr>
          <w:p w14:paraId="6B313224"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595D7A4D"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7229B31D"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44C942E4" w14:textId="77777777" w:rsidR="00D22706" w:rsidRPr="00D22706" w:rsidRDefault="00D22706" w:rsidP="004A0D52">
            <w:pPr>
              <w:spacing w:line="360" w:lineRule="auto"/>
              <w:jc w:val="center"/>
              <w:rPr>
                <w:rFonts w:hAnsi="宋体" w:cs="宋体"/>
              </w:rPr>
            </w:pPr>
          </w:p>
        </w:tc>
      </w:tr>
      <w:tr w:rsidR="00D22706" w:rsidRPr="00D22706" w14:paraId="1C92E529" w14:textId="77777777" w:rsidTr="000D6ACD">
        <w:trPr>
          <w:trHeight w:val="340"/>
        </w:trPr>
        <w:tc>
          <w:tcPr>
            <w:tcW w:w="625" w:type="pct"/>
            <w:vMerge w:val="restart"/>
            <w:shd w:val="clear" w:color="auto" w:fill="auto"/>
            <w:vAlign w:val="center"/>
          </w:tcPr>
          <w:p w14:paraId="4AC2C11B" w14:textId="77777777" w:rsidR="00D22706" w:rsidRPr="00D22706" w:rsidRDefault="00D22706" w:rsidP="004A0D52">
            <w:pPr>
              <w:spacing w:line="360" w:lineRule="auto"/>
              <w:jc w:val="center"/>
              <w:rPr>
                <w:rFonts w:hAnsi="宋体" w:cs="宋体"/>
              </w:rPr>
            </w:pPr>
            <w:r w:rsidRPr="00D22706">
              <w:rPr>
                <w:rFonts w:hAnsi="宋体" w:cs="宋体" w:hint="eastAsia"/>
              </w:rPr>
              <w:t>3#</w:t>
            </w:r>
          </w:p>
        </w:tc>
        <w:tc>
          <w:tcPr>
            <w:tcW w:w="625" w:type="pct"/>
            <w:shd w:val="clear" w:color="auto" w:fill="auto"/>
            <w:vAlign w:val="bottom"/>
          </w:tcPr>
          <w:p w14:paraId="2C76F829" w14:textId="77777777" w:rsidR="00D22706" w:rsidRPr="00D22706" w:rsidRDefault="00D22706" w:rsidP="004A0D52">
            <w:pPr>
              <w:spacing w:line="360" w:lineRule="auto"/>
              <w:jc w:val="center"/>
              <w:rPr>
                <w:rFonts w:hAnsi="宋体" w:cs="宋体"/>
              </w:rPr>
            </w:pPr>
            <w:r w:rsidRPr="00D22706">
              <w:rPr>
                <w:rFonts w:hAnsi="宋体" w:cs="宋体" w:hint="eastAsia"/>
              </w:rPr>
              <w:t>293.7</w:t>
            </w:r>
          </w:p>
        </w:tc>
        <w:tc>
          <w:tcPr>
            <w:tcW w:w="625" w:type="pct"/>
            <w:shd w:val="clear" w:color="auto" w:fill="auto"/>
            <w:vAlign w:val="bottom"/>
          </w:tcPr>
          <w:p w14:paraId="6B1AFE14" w14:textId="77777777" w:rsidR="00D22706" w:rsidRPr="00D22706" w:rsidRDefault="00D22706" w:rsidP="004A0D52">
            <w:pPr>
              <w:spacing w:line="360" w:lineRule="auto"/>
              <w:jc w:val="center"/>
              <w:rPr>
                <w:rFonts w:hAnsi="宋体" w:cs="宋体"/>
              </w:rPr>
            </w:pPr>
            <w:r w:rsidRPr="00D22706">
              <w:rPr>
                <w:rFonts w:hAnsi="宋体" w:cs="宋体" w:hint="eastAsia"/>
              </w:rPr>
              <w:t>290.9</w:t>
            </w:r>
          </w:p>
        </w:tc>
        <w:tc>
          <w:tcPr>
            <w:tcW w:w="625" w:type="pct"/>
            <w:shd w:val="clear" w:color="auto" w:fill="auto"/>
            <w:vAlign w:val="bottom"/>
          </w:tcPr>
          <w:p w14:paraId="05924685" w14:textId="77777777" w:rsidR="00D22706" w:rsidRPr="00D22706" w:rsidRDefault="00D22706" w:rsidP="004A0D52">
            <w:pPr>
              <w:spacing w:line="360" w:lineRule="auto"/>
              <w:jc w:val="center"/>
              <w:rPr>
                <w:rFonts w:hAnsi="宋体" w:cs="宋体"/>
              </w:rPr>
            </w:pPr>
            <w:r w:rsidRPr="00D22706">
              <w:rPr>
                <w:rFonts w:hAnsi="宋体" w:cs="宋体" w:hint="eastAsia"/>
              </w:rPr>
              <w:t>293.4</w:t>
            </w:r>
          </w:p>
        </w:tc>
        <w:tc>
          <w:tcPr>
            <w:tcW w:w="625" w:type="pct"/>
            <w:shd w:val="clear" w:color="auto" w:fill="auto"/>
            <w:vAlign w:val="bottom"/>
          </w:tcPr>
          <w:p w14:paraId="57A81C87" w14:textId="77777777" w:rsidR="00D22706" w:rsidRPr="00D22706" w:rsidRDefault="00D22706" w:rsidP="004A0D52">
            <w:pPr>
              <w:spacing w:line="360" w:lineRule="auto"/>
              <w:jc w:val="center"/>
              <w:rPr>
                <w:rFonts w:hAnsi="宋体" w:cs="宋体"/>
              </w:rPr>
            </w:pPr>
            <w:r w:rsidRPr="00D22706">
              <w:rPr>
                <w:rFonts w:hAnsi="宋体" w:cs="宋体" w:hint="eastAsia"/>
              </w:rPr>
              <w:t>297.0</w:t>
            </w:r>
          </w:p>
        </w:tc>
        <w:tc>
          <w:tcPr>
            <w:tcW w:w="625" w:type="pct"/>
            <w:vMerge w:val="restart"/>
            <w:shd w:val="clear" w:color="auto" w:fill="auto"/>
            <w:vAlign w:val="center"/>
          </w:tcPr>
          <w:p w14:paraId="675B5A6E" w14:textId="77777777" w:rsidR="00D22706" w:rsidRPr="00D22706" w:rsidRDefault="00D22706" w:rsidP="004A0D52">
            <w:pPr>
              <w:spacing w:line="360" w:lineRule="auto"/>
              <w:jc w:val="center"/>
              <w:rPr>
                <w:rFonts w:hAnsi="宋体" w:cs="宋体"/>
              </w:rPr>
            </w:pPr>
            <w:r w:rsidRPr="00D22706">
              <w:rPr>
                <w:rFonts w:hAnsi="宋体" w:cs="宋体" w:hint="eastAsia"/>
              </w:rPr>
              <w:t>293.6</w:t>
            </w:r>
          </w:p>
        </w:tc>
        <w:tc>
          <w:tcPr>
            <w:tcW w:w="625" w:type="pct"/>
            <w:vMerge w:val="restart"/>
            <w:shd w:val="clear" w:color="auto" w:fill="auto"/>
            <w:vAlign w:val="center"/>
          </w:tcPr>
          <w:p w14:paraId="36A923AD" w14:textId="77777777" w:rsidR="00D22706" w:rsidRPr="00D22706" w:rsidRDefault="00D22706" w:rsidP="004A0D52">
            <w:pPr>
              <w:spacing w:line="360" w:lineRule="auto"/>
              <w:jc w:val="center"/>
              <w:rPr>
                <w:rFonts w:hAnsi="宋体" w:cs="宋体"/>
              </w:rPr>
            </w:pPr>
            <w:r w:rsidRPr="00D22706">
              <w:rPr>
                <w:rFonts w:hAnsi="宋体" w:cs="宋体" w:hint="eastAsia"/>
              </w:rPr>
              <w:t>2.098</w:t>
            </w:r>
          </w:p>
        </w:tc>
        <w:tc>
          <w:tcPr>
            <w:tcW w:w="625" w:type="pct"/>
            <w:vMerge w:val="restart"/>
            <w:shd w:val="clear" w:color="auto" w:fill="auto"/>
            <w:vAlign w:val="center"/>
          </w:tcPr>
          <w:p w14:paraId="11CA650A" w14:textId="77777777" w:rsidR="00D22706" w:rsidRPr="00D22706" w:rsidRDefault="00D22706" w:rsidP="004A0D52">
            <w:pPr>
              <w:spacing w:line="360" w:lineRule="auto"/>
              <w:jc w:val="center"/>
              <w:rPr>
                <w:rFonts w:hAnsi="宋体" w:cs="宋体"/>
              </w:rPr>
            </w:pPr>
            <w:r w:rsidRPr="00D22706">
              <w:rPr>
                <w:rFonts w:hAnsi="宋体" w:cs="宋体" w:hint="eastAsia"/>
              </w:rPr>
              <w:t>0.71</w:t>
            </w:r>
          </w:p>
        </w:tc>
      </w:tr>
      <w:tr w:rsidR="00D22706" w:rsidRPr="00D22706" w14:paraId="7E4E0AD0" w14:textId="77777777" w:rsidTr="000D6ACD">
        <w:trPr>
          <w:trHeight w:val="340"/>
        </w:trPr>
        <w:tc>
          <w:tcPr>
            <w:tcW w:w="625" w:type="pct"/>
            <w:vMerge/>
            <w:shd w:val="clear" w:color="auto" w:fill="auto"/>
            <w:vAlign w:val="center"/>
          </w:tcPr>
          <w:p w14:paraId="4A6E1608"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7C501D53" w14:textId="77777777" w:rsidR="00D22706" w:rsidRPr="00D22706" w:rsidRDefault="00D22706" w:rsidP="004A0D52">
            <w:pPr>
              <w:spacing w:line="360" w:lineRule="auto"/>
              <w:jc w:val="center"/>
              <w:rPr>
                <w:rFonts w:hAnsi="宋体" w:cs="宋体"/>
              </w:rPr>
            </w:pPr>
            <w:r w:rsidRPr="00D22706">
              <w:rPr>
                <w:rFonts w:hAnsi="宋体" w:cs="宋体" w:hint="eastAsia"/>
              </w:rPr>
              <w:t>294.6</w:t>
            </w:r>
          </w:p>
        </w:tc>
        <w:tc>
          <w:tcPr>
            <w:tcW w:w="625" w:type="pct"/>
            <w:shd w:val="clear" w:color="auto" w:fill="auto"/>
            <w:vAlign w:val="bottom"/>
          </w:tcPr>
          <w:p w14:paraId="2881F2FD" w14:textId="77777777" w:rsidR="00D22706" w:rsidRPr="00D22706" w:rsidRDefault="00D22706" w:rsidP="004A0D52">
            <w:pPr>
              <w:spacing w:line="360" w:lineRule="auto"/>
              <w:jc w:val="center"/>
              <w:rPr>
                <w:rFonts w:hAnsi="宋体" w:cs="宋体"/>
              </w:rPr>
            </w:pPr>
            <w:r w:rsidRPr="00D22706">
              <w:rPr>
                <w:rFonts w:hAnsi="宋体" w:cs="宋体" w:hint="eastAsia"/>
              </w:rPr>
              <w:t>292.7</w:t>
            </w:r>
          </w:p>
        </w:tc>
        <w:tc>
          <w:tcPr>
            <w:tcW w:w="625" w:type="pct"/>
            <w:shd w:val="clear" w:color="auto" w:fill="auto"/>
            <w:vAlign w:val="bottom"/>
          </w:tcPr>
          <w:p w14:paraId="1C5394E0" w14:textId="77777777" w:rsidR="00D22706" w:rsidRPr="00D22706" w:rsidRDefault="00D22706" w:rsidP="004A0D52">
            <w:pPr>
              <w:spacing w:line="360" w:lineRule="auto"/>
              <w:jc w:val="center"/>
              <w:rPr>
                <w:rFonts w:hAnsi="宋体" w:cs="宋体"/>
              </w:rPr>
            </w:pPr>
            <w:r w:rsidRPr="00D22706">
              <w:rPr>
                <w:rFonts w:hAnsi="宋体" w:cs="宋体" w:hint="eastAsia"/>
              </w:rPr>
              <w:t>293.0</w:t>
            </w:r>
          </w:p>
        </w:tc>
        <w:tc>
          <w:tcPr>
            <w:tcW w:w="625" w:type="pct"/>
            <w:shd w:val="clear" w:color="auto" w:fill="auto"/>
            <w:vAlign w:val="bottom"/>
          </w:tcPr>
          <w:p w14:paraId="4D831B5C" w14:textId="77777777" w:rsidR="00D22706" w:rsidRPr="00D22706" w:rsidRDefault="00D22706" w:rsidP="004A0D52">
            <w:pPr>
              <w:spacing w:line="360" w:lineRule="auto"/>
              <w:jc w:val="center"/>
              <w:rPr>
                <w:rFonts w:hAnsi="宋体" w:cs="宋体"/>
              </w:rPr>
            </w:pPr>
            <w:r w:rsidRPr="00D22706">
              <w:rPr>
                <w:rFonts w:hAnsi="宋体" w:cs="宋体" w:hint="eastAsia"/>
              </w:rPr>
              <w:t>293.5</w:t>
            </w:r>
          </w:p>
        </w:tc>
        <w:tc>
          <w:tcPr>
            <w:tcW w:w="625" w:type="pct"/>
            <w:vMerge/>
            <w:shd w:val="clear" w:color="auto" w:fill="auto"/>
            <w:vAlign w:val="center"/>
          </w:tcPr>
          <w:p w14:paraId="39BD64ED"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31D59D08"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6AF619F0" w14:textId="77777777" w:rsidR="00D22706" w:rsidRPr="00D22706" w:rsidRDefault="00D22706" w:rsidP="004A0D52">
            <w:pPr>
              <w:spacing w:line="360" w:lineRule="auto"/>
              <w:jc w:val="center"/>
              <w:rPr>
                <w:rFonts w:hAnsi="宋体" w:cs="宋体"/>
              </w:rPr>
            </w:pPr>
          </w:p>
        </w:tc>
      </w:tr>
      <w:tr w:rsidR="00D22706" w:rsidRPr="00D22706" w14:paraId="53A3740A" w14:textId="77777777" w:rsidTr="000D6ACD">
        <w:trPr>
          <w:trHeight w:val="340"/>
        </w:trPr>
        <w:tc>
          <w:tcPr>
            <w:tcW w:w="625" w:type="pct"/>
            <w:vMerge/>
            <w:shd w:val="clear" w:color="auto" w:fill="auto"/>
            <w:vAlign w:val="center"/>
          </w:tcPr>
          <w:p w14:paraId="1301CCDE"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471D2B80" w14:textId="77777777" w:rsidR="00D22706" w:rsidRPr="00D22706" w:rsidRDefault="00D22706" w:rsidP="004A0D52">
            <w:pPr>
              <w:spacing w:line="360" w:lineRule="auto"/>
              <w:jc w:val="center"/>
              <w:rPr>
                <w:rFonts w:hAnsi="宋体" w:cs="宋体"/>
              </w:rPr>
            </w:pPr>
            <w:r w:rsidRPr="00D22706">
              <w:rPr>
                <w:rFonts w:hAnsi="宋体" w:cs="宋体" w:hint="eastAsia"/>
              </w:rPr>
              <w:t>297.2</w:t>
            </w:r>
          </w:p>
        </w:tc>
        <w:tc>
          <w:tcPr>
            <w:tcW w:w="625" w:type="pct"/>
            <w:shd w:val="clear" w:color="auto" w:fill="auto"/>
            <w:vAlign w:val="bottom"/>
          </w:tcPr>
          <w:p w14:paraId="451AB8F2" w14:textId="77777777" w:rsidR="00D22706" w:rsidRPr="00D22706" w:rsidRDefault="00D22706" w:rsidP="004A0D52">
            <w:pPr>
              <w:spacing w:line="360" w:lineRule="auto"/>
              <w:jc w:val="center"/>
              <w:rPr>
                <w:rFonts w:hAnsi="宋体" w:cs="宋体"/>
              </w:rPr>
            </w:pPr>
            <w:r w:rsidRPr="00D22706">
              <w:rPr>
                <w:rFonts w:hAnsi="宋体" w:cs="宋体" w:hint="eastAsia"/>
              </w:rPr>
              <w:t>293.0</w:t>
            </w:r>
          </w:p>
        </w:tc>
        <w:tc>
          <w:tcPr>
            <w:tcW w:w="625" w:type="pct"/>
            <w:shd w:val="clear" w:color="auto" w:fill="auto"/>
            <w:vAlign w:val="bottom"/>
          </w:tcPr>
          <w:p w14:paraId="2D3607E3" w14:textId="77777777" w:rsidR="00D22706" w:rsidRPr="00D22706" w:rsidRDefault="00D22706" w:rsidP="004A0D52">
            <w:pPr>
              <w:spacing w:line="360" w:lineRule="auto"/>
              <w:jc w:val="center"/>
              <w:rPr>
                <w:rFonts w:hAnsi="宋体" w:cs="宋体"/>
              </w:rPr>
            </w:pPr>
            <w:r w:rsidRPr="00D22706">
              <w:rPr>
                <w:rFonts w:hAnsi="宋体" w:cs="宋体" w:hint="eastAsia"/>
              </w:rPr>
              <w:t>290.5</w:t>
            </w:r>
          </w:p>
        </w:tc>
        <w:tc>
          <w:tcPr>
            <w:tcW w:w="625" w:type="pct"/>
            <w:shd w:val="clear" w:color="auto" w:fill="auto"/>
            <w:vAlign w:val="bottom"/>
          </w:tcPr>
          <w:p w14:paraId="0CD95F7E"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0A3117F4"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1870A171"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33EE2F90" w14:textId="77777777" w:rsidR="00D22706" w:rsidRPr="00D22706" w:rsidRDefault="00D22706" w:rsidP="004A0D52">
            <w:pPr>
              <w:spacing w:line="360" w:lineRule="auto"/>
              <w:jc w:val="center"/>
              <w:rPr>
                <w:rFonts w:hAnsi="宋体" w:cs="宋体"/>
              </w:rPr>
            </w:pPr>
          </w:p>
        </w:tc>
      </w:tr>
      <w:tr w:rsidR="00D22706" w:rsidRPr="00D22706" w14:paraId="77B6086D" w14:textId="77777777" w:rsidTr="000D6ACD">
        <w:trPr>
          <w:trHeight w:val="340"/>
        </w:trPr>
        <w:tc>
          <w:tcPr>
            <w:tcW w:w="625" w:type="pct"/>
            <w:vMerge w:val="restart"/>
            <w:shd w:val="clear" w:color="auto" w:fill="auto"/>
            <w:vAlign w:val="center"/>
          </w:tcPr>
          <w:p w14:paraId="40A77D79" w14:textId="77777777" w:rsidR="00D22706" w:rsidRPr="00D22706" w:rsidRDefault="00D22706" w:rsidP="004A0D52">
            <w:pPr>
              <w:spacing w:line="360" w:lineRule="auto"/>
              <w:jc w:val="center"/>
              <w:rPr>
                <w:rFonts w:hAnsi="宋体" w:cs="宋体"/>
              </w:rPr>
            </w:pPr>
            <w:r w:rsidRPr="00D22706">
              <w:rPr>
                <w:rFonts w:hAnsi="宋体" w:cs="宋体" w:hint="eastAsia"/>
              </w:rPr>
              <w:t>4#</w:t>
            </w:r>
          </w:p>
        </w:tc>
        <w:tc>
          <w:tcPr>
            <w:tcW w:w="625" w:type="pct"/>
            <w:shd w:val="clear" w:color="auto" w:fill="auto"/>
            <w:vAlign w:val="bottom"/>
          </w:tcPr>
          <w:p w14:paraId="74855CA0" w14:textId="77777777" w:rsidR="00D22706" w:rsidRPr="00D22706" w:rsidRDefault="00D22706" w:rsidP="004A0D52">
            <w:pPr>
              <w:spacing w:line="360" w:lineRule="auto"/>
              <w:jc w:val="center"/>
              <w:rPr>
                <w:rFonts w:hAnsi="宋体" w:cs="宋体"/>
              </w:rPr>
            </w:pPr>
            <w:r w:rsidRPr="00D22706">
              <w:rPr>
                <w:rFonts w:hAnsi="宋体" w:cs="宋体" w:hint="eastAsia"/>
              </w:rPr>
              <w:t>633.7</w:t>
            </w:r>
          </w:p>
        </w:tc>
        <w:tc>
          <w:tcPr>
            <w:tcW w:w="625" w:type="pct"/>
            <w:shd w:val="clear" w:color="auto" w:fill="auto"/>
            <w:vAlign w:val="bottom"/>
          </w:tcPr>
          <w:p w14:paraId="3B3F65E1" w14:textId="77777777" w:rsidR="00D22706" w:rsidRPr="00D22706" w:rsidRDefault="00D22706" w:rsidP="004A0D52">
            <w:pPr>
              <w:spacing w:line="360" w:lineRule="auto"/>
              <w:jc w:val="center"/>
              <w:rPr>
                <w:rFonts w:hAnsi="宋体" w:cs="宋体"/>
              </w:rPr>
            </w:pPr>
            <w:r w:rsidRPr="00D22706">
              <w:rPr>
                <w:rFonts w:hAnsi="宋体" w:cs="宋体" w:hint="eastAsia"/>
              </w:rPr>
              <w:t>634.9</w:t>
            </w:r>
          </w:p>
        </w:tc>
        <w:tc>
          <w:tcPr>
            <w:tcW w:w="625" w:type="pct"/>
            <w:shd w:val="clear" w:color="auto" w:fill="auto"/>
            <w:vAlign w:val="bottom"/>
          </w:tcPr>
          <w:p w14:paraId="0A34370B" w14:textId="77777777" w:rsidR="00D22706" w:rsidRPr="00D22706" w:rsidRDefault="00D22706" w:rsidP="004A0D52">
            <w:pPr>
              <w:spacing w:line="360" w:lineRule="auto"/>
              <w:jc w:val="center"/>
              <w:rPr>
                <w:rFonts w:hAnsi="宋体" w:cs="宋体"/>
              </w:rPr>
            </w:pPr>
            <w:r w:rsidRPr="00D22706">
              <w:rPr>
                <w:rFonts w:hAnsi="宋体" w:cs="宋体" w:hint="eastAsia"/>
              </w:rPr>
              <w:t>622.7</w:t>
            </w:r>
          </w:p>
        </w:tc>
        <w:tc>
          <w:tcPr>
            <w:tcW w:w="625" w:type="pct"/>
            <w:shd w:val="clear" w:color="auto" w:fill="auto"/>
            <w:vAlign w:val="bottom"/>
          </w:tcPr>
          <w:p w14:paraId="10304D5B" w14:textId="77777777" w:rsidR="00D22706" w:rsidRPr="00D22706" w:rsidRDefault="00D22706" w:rsidP="004A0D52">
            <w:pPr>
              <w:spacing w:line="360" w:lineRule="auto"/>
              <w:jc w:val="center"/>
              <w:rPr>
                <w:rFonts w:hAnsi="宋体" w:cs="宋体"/>
              </w:rPr>
            </w:pPr>
            <w:r w:rsidRPr="00D22706">
              <w:rPr>
                <w:rFonts w:hAnsi="宋体" w:cs="宋体" w:hint="eastAsia"/>
              </w:rPr>
              <w:t>619.2</w:t>
            </w:r>
          </w:p>
        </w:tc>
        <w:tc>
          <w:tcPr>
            <w:tcW w:w="625" w:type="pct"/>
            <w:vMerge w:val="restart"/>
            <w:shd w:val="clear" w:color="auto" w:fill="auto"/>
            <w:vAlign w:val="center"/>
          </w:tcPr>
          <w:p w14:paraId="281463EB" w14:textId="77777777" w:rsidR="00D22706" w:rsidRPr="00D22706" w:rsidRDefault="00D22706" w:rsidP="004A0D52">
            <w:pPr>
              <w:spacing w:line="360" w:lineRule="auto"/>
              <w:jc w:val="center"/>
              <w:rPr>
                <w:rFonts w:hAnsi="宋体" w:cs="宋体"/>
              </w:rPr>
            </w:pPr>
            <w:r w:rsidRPr="00D22706">
              <w:rPr>
                <w:rFonts w:hAnsi="宋体" w:cs="宋体" w:hint="eastAsia"/>
              </w:rPr>
              <w:t>629.2</w:t>
            </w:r>
          </w:p>
        </w:tc>
        <w:tc>
          <w:tcPr>
            <w:tcW w:w="625" w:type="pct"/>
            <w:vMerge w:val="restart"/>
            <w:shd w:val="clear" w:color="auto" w:fill="auto"/>
            <w:vAlign w:val="center"/>
          </w:tcPr>
          <w:p w14:paraId="3149E944" w14:textId="77777777" w:rsidR="00D22706" w:rsidRPr="00D22706" w:rsidRDefault="00D22706" w:rsidP="004A0D52">
            <w:pPr>
              <w:spacing w:line="360" w:lineRule="auto"/>
              <w:jc w:val="center"/>
              <w:rPr>
                <w:rFonts w:hAnsi="宋体" w:cs="宋体"/>
              </w:rPr>
            </w:pPr>
            <w:r w:rsidRPr="00D22706">
              <w:rPr>
                <w:rFonts w:hAnsi="宋体" w:cs="宋体" w:hint="eastAsia"/>
              </w:rPr>
              <w:t>7.348</w:t>
            </w:r>
          </w:p>
        </w:tc>
        <w:tc>
          <w:tcPr>
            <w:tcW w:w="625" w:type="pct"/>
            <w:vMerge w:val="restart"/>
            <w:shd w:val="clear" w:color="auto" w:fill="auto"/>
            <w:vAlign w:val="center"/>
          </w:tcPr>
          <w:p w14:paraId="7B86A6B3" w14:textId="77777777" w:rsidR="00D22706" w:rsidRPr="00D22706" w:rsidRDefault="00D22706" w:rsidP="004A0D52">
            <w:pPr>
              <w:spacing w:line="360" w:lineRule="auto"/>
              <w:jc w:val="center"/>
              <w:rPr>
                <w:rFonts w:hAnsi="宋体" w:cs="宋体"/>
              </w:rPr>
            </w:pPr>
            <w:r w:rsidRPr="00D22706">
              <w:rPr>
                <w:rFonts w:hAnsi="宋体" w:cs="宋体" w:hint="eastAsia"/>
              </w:rPr>
              <w:t>1.17</w:t>
            </w:r>
          </w:p>
        </w:tc>
      </w:tr>
      <w:tr w:rsidR="00D22706" w:rsidRPr="00D22706" w14:paraId="306EF90D" w14:textId="77777777" w:rsidTr="000D6ACD">
        <w:trPr>
          <w:trHeight w:val="340"/>
        </w:trPr>
        <w:tc>
          <w:tcPr>
            <w:tcW w:w="625" w:type="pct"/>
            <w:vMerge/>
            <w:shd w:val="clear" w:color="auto" w:fill="auto"/>
            <w:vAlign w:val="center"/>
          </w:tcPr>
          <w:p w14:paraId="1D6E30EA"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27574977" w14:textId="77777777" w:rsidR="00D22706" w:rsidRPr="00D22706" w:rsidRDefault="00D22706" w:rsidP="004A0D52">
            <w:pPr>
              <w:spacing w:line="360" w:lineRule="auto"/>
              <w:jc w:val="center"/>
              <w:rPr>
                <w:rFonts w:hAnsi="宋体" w:cs="宋体"/>
              </w:rPr>
            </w:pPr>
            <w:r w:rsidRPr="00D22706">
              <w:rPr>
                <w:rFonts w:hAnsi="宋体" w:cs="宋体" w:hint="eastAsia"/>
              </w:rPr>
              <w:t>629.9</w:t>
            </w:r>
          </w:p>
        </w:tc>
        <w:tc>
          <w:tcPr>
            <w:tcW w:w="625" w:type="pct"/>
            <w:shd w:val="clear" w:color="auto" w:fill="auto"/>
            <w:vAlign w:val="bottom"/>
          </w:tcPr>
          <w:p w14:paraId="5AAA2682" w14:textId="77777777" w:rsidR="00D22706" w:rsidRPr="00D22706" w:rsidRDefault="00D22706" w:rsidP="004A0D52">
            <w:pPr>
              <w:spacing w:line="360" w:lineRule="auto"/>
              <w:jc w:val="center"/>
              <w:rPr>
                <w:rFonts w:hAnsi="宋体" w:cs="宋体"/>
              </w:rPr>
            </w:pPr>
            <w:r w:rsidRPr="00D22706">
              <w:rPr>
                <w:rFonts w:hAnsi="宋体" w:cs="宋体" w:hint="eastAsia"/>
              </w:rPr>
              <w:t>625.4</w:t>
            </w:r>
          </w:p>
        </w:tc>
        <w:tc>
          <w:tcPr>
            <w:tcW w:w="625" w:type="pct"/>
            <w:shd w:val="clear" w:color="auto" w:fill="auto"/>
            <w:vAlign w:val="bottom"/>
          </w:tcPr>
          <w:p w14:paraId="4C941F9E" w14:textId="77777777" w:rsidR="00D22706" w:rsidRPr="00D22706" w:rsidRDefault="00D22706" w:rsidP="004A0D52">
            <w:pPr>
              <w:spacing w:line="360" w:lineRule="auto"/>
              <w:jc w:val="center"/>
              <w:rPr>
                <w:rFonts w:hAnsi="宋体" w:cs="宋体"/>
              </w:rPr>
            </w:pPr>
            <w:r w:rsidRPr="00D22706">
              <w:rPr>
                <w:rFonts w:hAnsi="宋体" w:cs="宋体" w:hint="eastAsia"/>
              </w:rPr>
              <w:t>623.4</w:t>
            </w:r>
          </w:p>
        </w:tc>
        <w:tc>
          <w:tcPr>
            <w:tcW w:w="625" w:type="pct"/>
            <w:shd w:val="clear" w:color="auto" w:fill="auto"/>
            <w:vAlign w:val="bottom"/>
          </w:tcPr>
          <w:p w14:paraId="698DDACB" w14:textId="77777777" w:rsidR="00D22706" w:rsidRPr="00D22706" w:rsidRDefault="00D22706" w:rsidP="004A0D52">
            <w:pPr>
              <w:spacing w:line="360" w:lineRule="auto"/>
              <w:jc w:val="center"/>
              <w:rPr>
                <w:rFonts w:hAnsi="宋体" w:cs="宋体"/>
              </w:rPr>
            </w:pPr>
            <w:r w:rsidRPr="00D22706">
              <w:rPr>
                <w:rFonts w:hAnsi="宋体" w:cs="宋体" w:hint="eastAsia"/>
              </w:rPr>
              <w:t>636.3</w:t>
            </w:r>
          </w:p>
        </w:tc>
        <w:tc>
          <w:tcPr>
            <w:tcW w:w="625" w:type="pct"/>
            <w:vMerge/>
            <w:shd w:val="clear" w:color="auto" w:fill="auto"/>
            <w:vAlign w:val="center"/>
          </w:tcPr>
          <w:p w14:paraId="020F9B41"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2BC3C99B"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111A139C" w14:textId="77777777" w:rsidR="00D22706" w:rsidRPr="00D22706" w:rsidRDefault="00D22706" w:rsidP="004A0D52">
            <w:pPr>
              <w:spacing w:line="360" w:lineRule="auto"/>
              <w:jc w:val="center"/>
              <w:rPr>
                <w:rFonts w:hAnsi="宋体" w:cs="宋体"/>
              </w:rPr>
            </w:pPr>
          </w:p>
        </w:tc>
      </w:tr>
      <w:tr w:rsidR="00D22706" w:rsidRPr="00D22706" w14:paraId="6A8528EB" w14:textId="77777777" w:rsidTr="000D6ACD">
        <w:trPr>
          <w:trHeight w:val="340"/>
        </w:trPr>
        <w:tc>
          <w:tcPr>
            <w:tcW w:w="625" w:type="pct"/>
            <w:vMerge/>
            <w:shd w:val="clear" w:color="auto" w:fill="auto"/>
            <w:vAlign w:val="center"/>
          </w:tcPr>
          <w:p w14:paraId="2C553619" w14:textId="77777777" w:rsidR="00D22706" w:rsidRPr="00D22706" w:rsidRDefault="00D22706" w:rsidP="004A0D52">
            <w:pPr>
              <w:spacing w:line="360" w:lineRule="auto"/>
              <w:jc w:val="center"/>
              <w:rPr>
                <w:rFonts w:hAnsi="宋体" w:cs="宋体"/>
              </w:rPr>
            </w:pPr>
          </w:p>
        </w:tc>
        <w:tc>
          <w:tcPr>
            <w:tcW w:w="625" w:type="pct"/>
            <w:shd w:val="clear" w:color="auto" w:fill="auto"/>
            <w:vAlign w:val="bottom"/>
          </w:tcPr>
          <w:p w14:paraId="5C0936C5" w14:textId="77777777" w:rsidR="00D22706" w:rsidRPr="00D22706" w:rsidRDefault="00D22706" w:rsidP="004A0D52">
            <w:pPr>
              <w:spacing w:line="360" w:lineRule="auto"/>
              <w:jc w:val="center"/>
              <w:rPr>
                <w:rFonts w:hAnsi="宋体" w:cs="宋体"/>
              </w:rPr>
            </w:pPr>
            <w:r w:rsidRPr="00D22706">
              <w:rPr>
                <w:rFonts w:hAnsi="宋体" w:cs="宋体" w:hint="eastAsia"/>
              </w:rPr>
              <w:t>640.0</w:t>
            </w:r>
          </w:p>
        </w:tc>
        <w:tc>
          <w:tcPr>
            <w:tcW w:w="625" w:type="pct"/>
            <w:shd w:val="clear" w:color="auto" w:fill="auto"/>
            <w:vAlign w:val="bottom"/>
          </w:tcPr>
          <w:p w14:paraId="68870DAA" w14:textId="77777777" w:rsidR="00D22706" w:rsidRPr="00D22706" w:rsidRDefault="00D22706" w:rsidP="004A0D52">
            <w:pPr>
              <w:spacing w:line="360" w:lineRule="auto"/>
              <w:jc w:val="center"/>
              <w:rPr>
                <w:rFonts w:hAnsi="宋体" w:cs="宋体"/>
              </w:rPr>
            </w:pPr>
            <w:r w:rsidRPr="00D22706">
              <w:rPr>
                <w:rFonts w:hAnsi="宋体" w:cs="宋体" w:hint="eastAsia"/>
              </w:rPr>
              <w:t>635.6</w:t>
            </w:r>
          </w:p>
        </w:tc>
        <w:tc>
          <w:tcPr>
            <w:tcW w:w="625" w:type="pct"/>
            <w:shd w:val="clear" w:color="auto" w:fill="auto"/>
            <w:vAlign w:val="bottom"/>
          </w:tcPr>
          <w:p w14:paraId="20241464" w14:textId="77777777" w:rsidR="00D22706" w:rsidRPr="00D22706" w:rsidRDefault="00D22706" w:rsidP="004A0D52">
            <w:pPr>
              <w:spacing w:line="360" w:lineRule="auto"/>
              <w:jc w:val="center"/>
              <w:rPr>
                <w:rFonts w:hAnsi="宋体" w:cs="宋体"/>
              </w:rPr>
            </w:pPr>
            <w:r w:rsidRPr="00D22706">
              <w:rPr>
                <w:rFonts w:hAnsi="宋体" w:cs="宋体" w:hint="eastAsia"/>
              </w:rPr>
              <w:t>619.8</w:t>
            </w:r>
          </w:p>
        </w:tc>
        <w:tc>
          <w:tcPr>
            <w:tcW w:w="625" w:type="pct"/>
            <w:shd w:val="clear" w:color="auto" w:fill="auto"/>
            <w:vAlign w:val="bottom"/>
          </w:tcPr>
          <w:p w14:paraId="232F0DCE"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5F316AA1"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05D497AE"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47CBA4FC" w14:textId="77777777" w:rsidR="00D22706" w:rsidRPr="00D22706" w:rsidRDefault="00D22706" w:rsidP="004A0D52">
            <w:pPr>
              <w:spacing w:line="360" w:lineRule="auto"/>
              <w:jc w:val="center"/>
              <w:rPr>
                <w:rFonts w:hAnsi="宋体" w:cs="宋体"/>
              </w:rPr>
            </w:pPr>
          </w:p>
        </w:tc>
      </w:tr>
      <w:tr w:rsidR="00D22706" w:rsidRPr="00D22706" w14:paraId="26F60F4D" w14:textId="77777777" w:rsidTr="000D6ACD">
        <w:trPr>
          <w:trHeight w:val="340"/>
        </w:trPr>
        <w:tc>
          <w:tcPr>
            <w:tcW w:w="625" w:type="pct"/>
            <w:vMerge w:val="restart"/>
            <w:shd w:val="clear" w:color="auto" w:fill="auto"/>
            <w:vAlign w:val="center"/>
          </w:tcPr>
          <w:p w14:paraId="117FA341" w14:textId="77777777" w:rsidR="00D22706" w:rsidRPr="00D22706" w:rsidRDefault="00D22706" w:rsidP="004A0D52">
            <w:pPr>
              <w:spacing w:line="360" w:lineRule="auto"/>
              <w:jc w:val="center"/>
              <w:rPr>
                <w:rFonts w:hAnsi="宋体" w:cs="宋体"/>
              </w:rPr>
            </w:pPr>
            <w:r w:rsidRPr="00D22706">
              <w:rPr>
                <w:rFonts w:hAnsi="宋体" w:cs="宋体" w:hint="eastAsia"/>
              </w:rPr>
              <w:t>5#</w:t>
            </w:r>
          </w:p>
        </w:tc>
        <w:tc>
          <w:tcPr>
            <w:tcW w:w="625" w:type="pct"/>
            <w:shd w:val="clear" w:color="auto" w:fill="auto"/>
            <w:vAlign w:val="bottom"/>
          </w:tcPr>
          <w:p w14:paraId="68A6ACF5" w14:textId="77777777" w:rsidR="00D22706" w:rsidRPr="00D22706" w:rsidRDefault="00D22706" w:rsidP="004A0D52">
            <w:pPr>
              <w:spacing w:line="360" w:lineRule="auto"/>
              <w:jc w:val="center"/>
              <w:rPr>
                <w:rFonts w:hAnsi="宋体" w:cs="宋体"/>
              </w:rPr>
            </w:pPr>
            <w:r w:rsidRPr="00D22706">
              <w:rPr>
                <w:rFonts w:hAnsi="宋体" w:cs="宋体" w:hint="eastAsia"/>
              </w:rPr>
              <w:t>776.9</w:t>
            </w:r>
          </w:p>
        </w:tc>
        <w:tc>
          <w:tcPr>
            <w:tcW w:w="625" w:type="pct"/>
            <w:shd w:val="clear" w:color="auto" w:fill="auto"/>
            <w:vAlign w:val="bottom"/>
          </w:tcPr>
          <w:p w14:paraId="5D46239F" w14:textId="77777777" w:rsidR="00D22706" w:rsidRPr="00D22706" w:rsidRDefault="00D22706" w:rsidP="004A0D52">
            <w:pPr>
              <w:spacing w:line="360" w:lineRule="auto"/>
              <w:jc w:val="center"/>
              <w:rPr>
                <w:rFonts w:hAnsi="宋体" w:cs="宋体"/>
              </w:rPr>
            </w:pPr>
            <w:r w:rsidRPr="00D22706">
              <w:rPr>
                <w:rFonts w:hAnsi="宋体" w:cs="宋体" w:hint="eastAsia"/>
              </w:rPr>
              <w:t>763.5</w:t>
            </w:r>
          </w:p>
        </w:tc>
        <w:tc>
          <w:tcPr>
            <w:tcW w:w="625" w:type="pct"/>
            <w:shd w:val="clear" w:color="auto" w:fill="auto"/>
            <w:vAlign w:val="bottom"/>
          </w:tcPr>
          <w:p w14:paraId="66D164D3" w14:textId="77777777" w:rsidR="00D22706" w:rsidRPr="00D22706" w:rsidRDefault="00D22706" w:rsidP="004A0D52">
            <w:pPr>
              <w:spacing w:line="360" w:lineRule="auto"/>
              <w:jc w:val="center"/>
              <w:rPr>
                <w:rFonts w:hAnsi="宋体" w:cs="宋体"/>
              </w:rPr>
            </w:pPr>
            <w:r w:rsidRPr="00D22706">
              <w:rPr>
                <w:rFonts w:hAnsi="宋体" w:cs="宋体" w:hint="eastAsia"/>
              </w:rPr>
              <w:t>766.3</w:t>
            </w:r>
          </w:p>
        </w:tc>
        <w:tc>
          <w:tcPr>
            <w:tcW w:w="625" w:type="pct"/>
            <w:shd w:val="clear" w:color="auto" w:fill="auto"/>
            <w:vAlign w:val="bottom"/>
          </w:tcPr>
          <w:p w14:paraId="0A15D93C" w14:textId="77777777" w:rsidR="00D22706" w:rsidRPr="00D22706" w:rsidRDefault="00D22706" w:rsidP="004A0D52">
            <w:pPr>
              <w:spacing w:line="360" w:lineRule="auto"/>
              <w:jc w:val="center"/>
              <w:rPr>
                <w:rFonts w:hAnsi="宋体" w:cs="宋体"/>
              </w:rPr>
            </w:pPr>
            <w:r w:rsidRPr="00D22706">
              <w:rPr>
                <w:rFonts w:hAnsi="宋体" w:cs="宋体" w:hint="eastAsia"/>
              </w:rPr>
              <w:t>786.9</w:t>
            </w:r>
          </w:p>
        </w:tc>
        <w:tc>
          <w:tcPr>
            <w:tcW w:w="625" w:type="pct"/>
            <w:vMerge w:val="restart"/>
            <w:shd w:val="clear" w:color="auto" w:fill="auto"/>
            <w:vAlign w:val="center"/>
          </w:tcPr>
          <w:p w14:paraId="033B7977" w14:textId="77777777" w:rsidR="00D22706" w:rsidRPr="00D22706" w:rsidRDefault="00D22706" w:rsidP="004A0D52">
            <w:pPr>
              <w:spacing w:line="360" w:lineRule="auto"/>
              <w:jc w:val="center"/>
              <w:rPr>
                <w:rFonts w:hAnsi="宋体" w:cs="宋体"/>
              </w:rPr>
            </w:pPr>
            <w:r w:rsidRPr="00D22706">
              <w:rPr>
                <w:rFonts w:hAnsi="宋体" w:cs="宋体" w:hint="eastAsia"/>
              </w:rPr>
              <w:t>774.8</w:t>
            </w:r>
          </w:p>
        </w:tc>
        <w:tc>
          <w:tcPr>
            <w:tcW w:w="625" w:type="pct"/>
            <w:vMerge w:val="restart"/>
            <w:shd w:val="clear" w:color="auto" w:fill="auto"/>
            <w:vAlign w:val="center"/>
          </w:tcPr>
          <w:p w14:paraId="1BAF7338" w14:textId="77777777" w:rsidR="00D22706" w:rsidRPr="00D22706" w:rsidRDefault="00D22706" w:rsidP="004A0D52">
            <w:pPr>
              <w:spacing w:line="360" w:lineRule="auto"/>
              <w:jc w:val="center"/>
              <w:rPr>
                <w:rFonts w:hAnsi="宋体" w:cs="宋体"/>
              </w:rPr>
            </w:pPr>
            <w:r w:rsidRPr="00D22706">
              <w:rPr>
                <w:rFonts w:hAnsi="宋体" w:cs="宋体" w:hint="eastAsia"/>
              </w:rPr>
              <w:t>7.635</w:t>
            </w:r>
          </w:p>
        </w:tc>
        <w:tc>
          <w:tcPr>
            <w:tcW w:w="625" w:type="pct"/>
            <w:vMerge w:val="restart"/>
            <w:shd w:val="clear" w:color="auto" w:fill="auto"/>
            <w:vAlign w:val="center"/>
          </w:tcPr>
          <w:p w14:paraId="34E3EC89" w14:textId="77777777" w:rsidR="00D22706" w:rsidRPr="00D22706" w:rsidRDefault="00D22706" w:rsidP="004A0D52">
            <w:pPr>
              <w:spacing w:line="360" w:lineRule="auto"/>
              <w:jc w:val="center"/>
              <w:rPr>
                <w:rFonts w:hAnsi="宋体" w:cs="宋体"/>
              </w:rPr>
            </w:pPr>
            <w:r w:rsidRPr="00D22706">
              <w:rPr>
                <w:rFonts w:hAnsi="宋体" w:cs="宋体" w:hint="eastAsia"/>
              </w:rPr>
              <w:t>0.99</w:t>
            </w:r>
          </w:p>
        </w:tc>
      </w:tr>
      <w:tr w:rsidR="00D22706" w:rsidRPr="00D22706" w14:paraId="13FC1DF4" w14:textId="77777777" w:rsidTr="000D6ACD">
        <w:trPr>
          <w:trHeight w:val="340"/>
        </w:trPr>
        <w:tc>
          <w:tcPr>
            <w:tcW w:w="625" w:type="pct"/>
            <w:vMerge/>
            <w:shd w:val="clear" w:color="auto" w:fill="auto"/>
            <w:vAlign w:val="center"/>
          </w:tcPr>
          <w:p w14:paraId="48B5B40B" w14:textId="77777777" w:rsidR="00D22706" w:rsidRPr="00D22706" w:rsidRDefault="00D22706" w:rsidP="00D22706">
            <w:pPr>
              <w:spacing w:line="360" w:lineRule="auto"/>
              <w:rPr>
                <w:rFonts w:hAnsi="宋体" w:cs="宋体"/>
              </w:rPr>
            </w:pPr>
          </w:p>
        </w:tc>
        <w:tc>
          <w:tcPr>
            <w:tcW w:w="625" w:type="pct"/>
            <w:shd w:val="clear" w:color="auto" w:fill="auto"/>
            <w:vAlign w:val="bottom"/>
          </w:tcPr>
          <w:p w14:paraId="7DC8F73D" w14:textId="77777777" w:rsidR="00D22706" w:rsidRPr="00D22706" w:rsidRDefault="00D22706" w:rsidP="004A0D52">
            <w:pPr>
              <w:spacing w:line="360" w:lineRule="auto"/>
              <w:jc w:val="center"/>
              <w:rPr>
                <w:rFonts w:hAnsi="宋体" w:cs="宋体"/>
              </w:rPr>
            </w:pPr>
            <w:r w:rsidRPr="00D22706">
              <w:rPr>
                <w:rFonts w:hAnsi="宋体" w:cs="宋体" w:hint="eastAsia"/>
              </w:rPr>
              <w:t>775.9</w:t>
            </w:r>
          </w:p>
        </w:tc>
        <w:tc>
          <w:tcPr>
            <w:tcW w:w="625" w:type="pct"/>
            <w:shd w:val="clear" w:color="auto" w:fill="auto"/>
            <w:vAlign w:val="bottom"/>
          </w:tcPr>
          <w:p w14:paraId="21C1D8EC" w14:textId="77777777" w:rsidR="00D22706" w:rsidRPr="00D22706" w:rsidRDefault="00D22706" w:rsidP="004A0D52">
            <w:pPr>
              <w:spacing w:line="360" w:lineRule="auto"/>
              <w:jc w:val="center"/>
              <w:rPr>
                <w:rFonts w:hAnsi="宋体" w:cs="宋体"/>
              </w:rPr>
            </w:pPr>
            <w:r w:rsidRPr="00D22706">
              <w:rPr>
                <w:rFonts w:hAnsi="宋体" w:cs="宋体" w:hint="eastAsia"/>
              </w:rPr>
              <w:t>766.6</w:t>
            </w:r>
          </w:p>
        </w:tc>
        <w:tc>
          <w:tcPr>
            <w:tcW w:w="625" w:type="pct"/>
            <w:shd w:val="clear" w:color="auto" w:fill="auto"/>
            <w:vAlign w:val="bottom"/>
          </w:tcPr>
          <w:p w14:paraId="24AB8FA8" w14:textId="77777777" w:rsidR="00D22706" w:rsidRPr="00D22706" w:rsidRDefault="00D22706" w:rsidP="004A0D52">
            <w:pPr>
              <w:spacing w:line="360" w:lineRule="auto"/>
              <w:jc w:val="center"/>
              <w:rPr>
                <w:rFonts w:hAnsi="宋体" w:cs="宋体"/>
              </w:rPr>
            </w:pPr>
            <w:r w:rsidRPr="00D22706">
              <w:rPr>
                <w:rFonts w:hAnsi="宋体" w:cs="宋体" w:hint="eastAsia"/>
              </w:rPr>
              <w:t>772.7</w:t>
            </w:r>
          </w:p>
        </w:tc>
        <w:tc>
          <w:tcPr>
            <w:tcW w:w="625" w:type="pct"/>
            <w:shd w:val="clear" w:color="auto" w:fill="auto"/>
            <w:vAlign w:val="bottom"/>
          </w:tcPr>
          <w:p w14:paraId="64B2E32A" w14:textId="77777777" w:rsidR="00D22706" w:rsidRPr="00D22706" w:rsidRDefault="00D22706" w:rsidP="004A0D52">
            <w:pPr>
              <w:spacing w:line="360" w:lineRule="auto"/>
              <w:jc w:val="center"/>
              <w:rPr>
                <w:rFonts w:hAnsi="宋体" w:cs="宋体"/>
              </w:rPr>
            </w:pPr>
            <w:r w:rsidRPr="00D22706">
              <w:rPr>
                <w:rFonts w:hAnsi="宋体" w:cs="宋体" w:hint="eastAsia"/>
              </w:rPr>
              <w:t>776.3</w:t>
            </w:r>
          </w:p>
        </w:tc>
        <w:tc>
          <w:tcPr>
            <w:tcW w:w="625" w:type="pct"/>
            <w:vMerge/>
            <w:shd w:val="clear" w:color="auto" w:fill="auto"/>
            <w:vAlign w:val="center"/>
          </w:tcPr>
          <w:p w14:paraId="3DC1B8DF" w14:textId="77777777" w:rsidR="00D22706" w:rsidRPr="00D22706" w:rsidRDefault="00D22706" w:rsidP="00D22706">
            <w:pPr>
              <w:spacing w:line="360" w:lineRule="auto"/>
              <w:rPr>
                <w:rFonts w:hAnsi="宋体" w:cs="宋体"/>
              </w:rPr>
            </w:pPr>
          </w:p>
        </w:tc>
        <w:tc>
          <w:tcPr>
            <w:tcW w:w="625" w:type="pct"/>
            <w:vMerge/>
            <w:shd w:val="clear" w:color="auto" w:fill="auto"/>
            <w:vAlign w:val="center"/>
          </w:tcPr>
          <w:p w14:paraId="4BDE0B18" w14:textId="77777777" w:rsidR="00D22706" w:rsidRPr="00D22706" w:rsidRDefault="00D22706" w:rsidP="00D22706">
            <w:pPr>
              <w:spacing w:line="360" w:lineRule="auto"/>
              <w:rPr>
                <w:rFonts w:hAnsi="宋体" w:cs="宋体"/>
              </w:rPr>
            </w:pPr>
          </w:p>
        </w:tc>
        <w:tc>
          <w:tcPr>
            <w:tcW w:w="625" w:type="pct"/>
            <w:vMerge/>
            <w:shd w:val="clear" w:color="auto" w:fill="auto"/>
            <w:vAlign w:val="center"/>
          </w:tcPr>
          <w:p w14:paraId="205C6785" w14:textId="77777777" w:rsidR="00D22706" w:rsidRPr="00D22706" w:rsidRDefault="00D22706" w:rsidP="00D22706">
            <w:pPr>
              <w:spacing w:line="360" w:lineRule="auto"/>
              <w:rPr>
                <w:rFonts w:hAnsi="宋体" w:cs="宋体"/>
              </w:rPr>
            </w:pPr>
          </w:p>
        </w:tc>
      </w:tr>
      <w:tr w:rsidR="00D22706" w:rsidRPr="00D22706" w14:paraId="5FEFB851" w14:textId="77777777" w:rsidTr="000D6ACD">
        <w:trPr>
          <w:trHeight w:val="340"/>
        </w:trPr>
        <w:tc>
          <w:tcPr>
            <w:tcW w:w="625" w:type="pct"/>
            <w:vMerge/>
            <w:shd w:val="clear" w:color="auto" w:fill="auto"/>
            <w:vAlign w:val="center"/>
          </w:tcPr>
          <w:p w14:paraId="4A15DBCD" w14:textId="77777777" w:rsidR="00D22706" w:rsidRPr="00D22706" w:rsidRDefault="00D22706" w:rsidP="00D22706">
            <w:pPr>
              <w:spacing w:line="360" w:lineRule="auto"/>
              <w:rPr>
                <w:rFonts w:hAnsi="宋体" w:cs="宋体"/>
              </w:rPr>
            </w:pPr>
          </w:p>
        </w:tc>
        <w:tc>
          <w:tcPr>
            <w:tcW w:w="625" w:type="pct"/>
            <w:shd w:val="clear" w:color="auto" w:fill="auto"/>
            <w:vAlign w:val="bottom"/>
          </w:tcPr>
          <w:p w14:paraId="439E3039" w14:textId="77777777" w:rsidR="00D22706" w:rsidRPr="00D22706" w:rsidRDefault="00D22706" w:rsidP="004A0D52">
            <w:pPr>
              <w:spacing w:line="360" w:lineRule="auto"/>
              <w:jc w:val="center"/>
              <w:rPr>
                <w:rFonts w:hAnsi="宋体" w:cs="宋体"/>
              </w:rPr>
            </w:pPr>
            <w:r w:rsidRPr="00D22706">
              <w:rPr>
                <w:rFonts w:hAnsi="宋体" w:cs="宋体" w:hint="eastAsia"/>
              </w:rPr>
              <w:t>772.2</w:t>
            </w:r>
          </w:p>
        </w:tc>
        <w:tc>
          <w:tcPr>
            <w:tcW w:w="625" w:type="pct"/>
            <w:shd w:val="clear" w:color="auto" w:fill="auto"/>
            <w:vAlign w:val="bottom"/>
          </w:tcPr>
          <w:p w14:paraId="26ACD200" w14:textId="77777777" w:rsidR="00D22706" w:rsidRPr="00D22706" w:rsidRDefault="00D22706" w:rsidP="004A0D52">
            <w:pPr>
              <w:spacing w:line="360" w:lineRule="auto"/>
              <w:jc w:val="center"/>
              <w:rPr>
                <w:rFonts w:hAnsi="宋体" w:cs="宋体"/>
              </w:rPr>
            </w:pPr>
            <w:r w:rsidRPr="00D22706">
              <w:rPr>
                <w:rFonts w:hAnsi="宋体" w:cs="宋体" w:hint="eastAsia"/>
              </w:rPr>
              <w:t>785.9</w:t>
            </w:r>
          </w:p>
        </w:tc>
        <w:tc>
          <w:tcPr>
            <w:tcW w:w="625" w:type="pct"/>
            <w:shd w:val="clear" w:color="auto" w:fill="auto"/>
            <w:vAlign w:val="bottom"/>
          </w:tcPr>
          <w:p w14:paraId="4F0114ED" w14:textId="77777777" w:rsidR="00D22706" w:rsidRPr="00D22706" w:rsidRDefault="00D22706" w:rsidP="004A0D52">
            <w:pPr>
              <w:spacing w:line="360" w:lineRule="auto"/>
              <w:jc w:val="center"/>
              <w:rPr>
                <w:rFonts w:hAnsi="宋体" w:cs="宋体"/>
              </w:rPr>
            </w:pPr>
            <w:r w:rsidRPr="00D22706">
              <w:rPr>
                <w:rFonts w:hAnsi="宋体" w:cs="宋体" w:hint="eastAsia"/>
              </w:rPr>
              <w:t>780.0</w:t>
            </w:r>
          </w:p>
        </w:tc>
        <w:tc>
          <w:tcPr>
            <w:tcW w:w="625" w:type="pct"/>
            <w:shd w:val="clear" w:color="auto" w:fill="auto"/>
            <w:vAlign w:val="bottom"/>
          </w:tcPr>
          <w:p w14:paraId="778CBA83" w14:textId="77777777" w:rsidR="00D22706" w:rsidRPr="00D22706" w:rsidRDefault="00D22706" w:rsidP="004A0D52">
            <w:pPr>
              <w:spacing w:line="360" w:lineRule="auto"/>
              <w:jc w:val="center"/>
              <w:rPr>
                <w:rFonts w:hAnsi="宋体" w:cs="宋体"/>
              </w:rPr>
            </w:pPr>
          </w:p>
        </w:tc>
        <w:tc>
          <w:tcPr>
            <w:tcW w:w="625" w:type="pct"/>
            <w:vMerge/>
            <w:shd w:val="clear" w:color="auto" w:fill="auto"/>
            <w:vAlign w:val="center"/>
          </w:tcPr>
          <w:p w14:paraId="6CDC1B70" w14:textId="77777777" w:rsidR="00D22706" w:rsidRPr="00D22706" w:rsidRDefault="00D22706" w:rsidP="00D22706">
            <w:pPr>
              <w:spacing w:line="360" w:lineRule="auto"/>
              <w:rPr>
                <w:rFonts w:hAnsi="宋体" w:cs="宋体"/>
              </w:rPr>
            </w:pPr>
          </w:p>
        </w:tc>
        <w:tc>
          <w:tcPr>
            <w:tcW w:w="625" w:type="pct"/>
            <w:vMerge/>
            <w:shd w:val="clear" w:color="auto" w:fill="auto"/>
            <w:vAlign w:val="center"/>
          </w:tcPr>
          <w:p w14:paraId="53158E99" w14:textId="77777777" w:rsidR="00D22706" w:rsidRPr="00D22706" w:rsidRDefault="00D22706" w:rsidP="00D22706">
            <w:pPr>
              <w:spacing w:line="360" w:lineRule="auto"/>
              <w:rPr>
                <w:rFonts w:hAnsi="宋体" w:cs="宋体"/>
              </w:rPr>
            </w:pPr>
          </w:p>
        </w:tc>
        <w:tc>
          <w:tcPr>
            <w:tcW w:w="625" w:type="pct"/>
            <w:vMerge/>
            <w:shd w:val="clear" w:color="auto" w:fill="auto"/>
            <w:vAlign w:val="center"/>
          </w:tcPr>
          <w:p w14:paraId="7D0C679C" w14:textId="77777777" w:rsidR="00D22706" w:rsidRPr="00D22706" w:rsidRDefault="00D22706" w:rsidP="00D22706">
            <w:pPr>
              <w:spacing w:line="360" w:lineRule="auto"/>
              <w:rPr>
                <w:rFonts w:hAnsi="宋体" w:cs="宋体"/>
              </w:rPr>
            </w:pPr>
          </w:p>
        </w:tc>
      </w:tr>
    </w:tbl>
    <w:p w14:paraId="0A7EE3F4" w14:textId="77777777" w:rsidR="00D22706" w:rsidRPr="00D22706" w:rsidRDefault="00D22706" w:rsidP="00D22706">
      <w:pPr>
        <w:spacing w:line="360" w:lineRule="auto"/>
        <w:rPr>
          <w:rFonts w:hAnsi="宋体" w:cs="宋体"/>
          <w:iCs/>
        </w:rPr>
      </w:pPr>
    </w:p>
    <w:p w14:paraId="1EBDEDAC" w14:textId="71F62D7C" w:rsidR="00444BBE" w:rsidRPr="009A21A1" w:rsidRDefault="00444BBE" w:rsidP="00444BBE">
      <w:pPr>
        <w:spacing w:line="360" w:lineRule="auto"/>
        <w:rPr>
          <w:rFonts w:eastAsiaTheme="minorEastAsia"/>
          <w:sz w:val="24"/>
          <w:szCs w:val="24"/>
        </w:rPr>
      </w:pPr>
      <w:r w:rsidRPr="009A21A1">
        <w:rPr>
          <w:rFonts w:eastAsiaTheme="minorEastAsia"/>
          <w:sz w:val="24"/>
          <w:szCs w:val="24"/>
        </w:rPr>
        <w:t>3</w:t>
      </w:r>
      <w:r w:rsidR="009A21A1" w:rsidRPr="009A21A1">
        <w:rPr>
          <w:rFonts w:eastAsiaTheme="minorEastAsia"/>
          <w:sz w:val="24"/>
          <w:szCs w:val="24"/>
        </w:rPr>
        <w:t>.7</w:t>
      </w:r>
      <w:r w:rsidRPr="009A21A1">
        <w:rPr>
          <w:rFonts w:eastAsiaTheme="minorEastAsia" w:hint="eastAsia"/>
          <w:sz w:val="24"/>
          <w:szCs w:val="24"/>
        </w:rPr>
        <w:t>试验结果</w:t>
      </w:r>
    </w:p>
    <w:p w14:paraId="7753AB89" w14:textId="54E8E0B2" w:rsidR="00444BBE" w:rsidRPr="00665BDA" w:rsidRDefault="00665BDA" w:rsidP="00444BBE">
      <w:pPr>
        <w:spacing w:line="360" w:lineRule="auto"/>
        <w:rPr>
          <w:rFonts w:eastAsiaTheme="minorEastAsia"/>
          <w:sz w:val="24"/>
          <w:szCs w:val="24"/>
        </w:rPr>
      </w:pPr>
      <w:r w:rsidRPr="009A21A1">
        <w:rPr>
          <w:rFonts w:eastAsiaTheme="minorEastAsia"/>
          <w:sz w:val="24"/>
          <w:szCs w:val="24"/>
        </w:rPr>
        <w:t>3.7</w:t>
      </w:r>
      <w:r>
        <w:rPr>
          <w:rFonts w:eastAsiaTheme="minorEastAsia"/>
          <w:sz w:val="24"/>
          <w:szCs w:val="24"/>
        </w:rPr>
        <w:t>.</w:t>
      </w:r>
      <w:r w:rsidRPr="00665BDA">
        <w:rPr>
          <w:rFonts w:eastAsiaTheme="minorEastAsia"/>
          <w:sz w:val="24"/>
          <w:szCs w:val="24"/>
        </w:rPr>
        <w:t>1</w:t>
      </w:r>
      <w:r w:rsidR="00444BBE" w:rsidRPr="00665BDA">
        <w:rPr>
          <w:rFonts w:eastAsiaTheme="minorEastAsia" w:hint="eastAsia"/>
          <w:sz w:val="24"/>
          <w:szCs w:val="24"/>
        </w:rPr>
        <w:t>精密度试验</w:t>
      </w:r>
    </w:p>
    <w:p w14:paraId="1A28E6DD" w14:textId="7BCA8E53" w:rsidR="00D15CE4" w:rsidRDefault="00182385" w:rsidP="00182385">
      <w:pPr>
        <w:spacing w:line="360" w:lineRule="auto"/>
        <w:ind w:firstLineChars="200" w:firstLine="420"/>
        <w:rPr>
          <w:rFonts w:ascii="宋体" w:hAnsi="宋体" w:cs="Calibri"/>
          <w:spacing w:val="8"/>
        </w:rPr>
      </w:pPr>
      <w:r>
        <w:rPr>
          <w:rFonts w:ascii="Calibri" w:hAnsi="宋体" w:cs="宋体" w:hint="eastAsia"/>
        </w:rPr>
        <w:t>我中心与</w:t>
      </w:r>
      <w:r w:rsidRPr="00182385">
        <w:rPr>
          <w:rFonts w:ascii="Calibri" w:hAnsi="宋体" w:cs="宋体" w:hint="eastAsia"/>
        </w:rPr>
        <w:t>杭州富春江冶炼有限公司</w:t>
      </w:r>
      <w:r>
        <w:rPr>
          <w:rFonts w:ascii="Calibri" w:hAnsi="宋体" w:cs="宋体" w:hint="eastAsia"/>
        </w:rPr>
        <w:t>共同起草</w:t>
      </w:r>
      <w:r w:rsidRPr="00182385">
        <w:rPr>
          <w:rFonts w:ascii="Calibri" w:hAnsi="宋体" w:cs="宋体" w:hint="eastAsia"/>
        </w:rPr>
        <w:t>，</w:t>
      </w:r>
      <w:bookmarkStart w:id="29" w:name="_Hlk4485019"/>
      <w:r w:rsidRPr="00182385">
        <w:rPr>
          <w:rFonts w:ascii="Calibri" w:hAnsi="宋体" w:cs="宋体" w:hint="eastAsia"/>
        </w:rPr>
        <w:t>山东恒邦冶炼股份有限公司</w:t>
      </w:r>
      <w:bookmarkEnd w:id="29"/>
      <w:r w:rsidRPr="00182385">
        <w:rPr>
          <w:rFonts w:ascii="Calibri" w:hAnsi="宋体" w:cs="宋体" w:hint="eastAsia"/>
        </w:rPr>
        <w:t>、深圳市中金岭南有色金属股份有限公司韶关冶炼厂、北矿检测技术有限公司</w:t>
      </w:r>
      <w:r w:rsidR="00444BBE" w:rsidRPr="00444BBE">
        <w:rPr>
          <w:rFonts w:ascii="宋体" w:hAnsi="宋体" w:cs="宋体" w:hint="eastAsia"/>
        </w:rPr>
        <w:t>作为一验,</w:t>
      </w:r>
      <w:r w:rsidR="003B7E77" w:rsidRPr="003B7E77">
        <w:rPr>
          <w:rFonts w:ascii="宋体" w:hAnsi="宋体" w:hint="eastAsia"/>
        </w:rPr>
        <w:t xml:space="preserve"> </w:t>
      </w:r>
      <w:r w:rsidR="003B7E77" w:rsidRPr="003B7E77">
        <w:rPr>
          <w:rFonts w:ascii="宋体" w:hAnsi="宋体" w:cs="宋体" w:hint="eastAsia"/>
        </w:rPr>
        <w:t>贵</w:t>
      </w:r>
      <w:proofErr w:type="gramStart"/>
      <w:r w:rsidR="003B7E77" w:rsidRPr="003B7E77">
        <w:rPr>
          <w:rFonts w:ascii="宋体" w:hAnsi="宋体" w:cs="宋体" w:hint="eastAsia"/>
        </w:rPr>
        <w:t>研铂业</w:t>
      </w:r>
      <w:proofErr w:type="gramEnd"/>
      <w:r w:rsidR="003B7E77" w:rsidRPr="003B7E77">
        <w:rPr>
          <w:rFonts w:ascii="宋体" w:hAnsi="宋体" w:cs="宋体" w:hint="eastAsia"/>
        </w:rPr>
        <w:t>股</w:t>
      </w:r>
      <w:r w:rsidR="003B7E77" w:rsidRPr="00E37AFF">
        <w:rPr>
          <w:rFonts w:ascii="宋体" w:hAnsi="宋体" w:hint="eastAsia"/>
          <w:bCs/>
        </w:rPr>
        <w:t>份有限公司、中国有色桂林矿产地质研究院有限公司、河南豫光金铅股份有限公司、江西</w:t>
      </w:r>
      <w:r w:rsidR="003B7E77" w:rsidRPr="003B7E77">
        <w:rPr>
          <w:rFonts w:ascii="宋体" w:hAnsi="宋体" w:cs="宋体" w:hint="eastAsia"/>
        </w:rPr>
        <w:t>铜业股份有限公司、江西省汉氏贵金属有限公司、铜陵有色稀贵金属分公司、福建紫金矿冶测试技术有限公司、郴州市</w:t>
      </w:r>
      <w:proofErr w:type="gramStart"/>
      <w:r w:rsidR="003B7E77" w:rsidRPr="003B7E77">
        <w:rPr>
          <w:rFonts w:ascii="宋体" w:hAnsi="宋体" w:cs="宋体" w:hint="eastAsia"/>
        </w:rPr>
        <w:t>金贵银</w:t>
      </w:r>
      <w:proofErr w:type="gramEnd"/>
      <w:r w:rsidR="003B7E77" w:rsidRPr="003B7E77">
        <w:rPr>
          <w:rFonts w:ascii="宋体" w:hAnsi="宋体" w:cs="宋体" w:hint="eastAsia"/>
        </w:rPr>
        <w:t>业股份</w:t>
      </w:r>
      <w:r w:rsidR="00444BBE" w:rsidRPr="00444BBE">
        <w:rPr>
          <w:rFonts w:ascii="宋体" w:hAnsi="宋体" w:cs="宋体" w:hint="eastAsia"/>
        </w:rPr>
        <w:t>作为</w:t>
      </w:r>
      <w:proofErr w:type="gramStart"/>
      <w:r w:rsidR="00444BBE" w:rsidRPr="00444BBE">
        <w:rPr>
          <w:rFonts w:ascii="宋体" w:hAnsi="宋体" w:cs="宋体" w:hint="eastAsia"/>
        </w:rPr>
        <w:t>二验进行</w:t>
      </w:r>
      <w:proofErr w:type="gramEnd"/>
      <w:r w:rsidR="00444BBE" w:rsidRPr="00444BBE">
        <w:rPr>
          <w:rFonts w:ascii="宋体" w:hAnsi="宋体" w:cs="宋体" w:hint="eastAsia"/>
        </w:rPr>
        <w:t>协同实验。</w:t>
      </w:r>
      <w:r w:rsidR="00C50D50">
        <w:rPr>
          <w:rFonts w:ascii="宋体" w:hAnsi="宋体" w:cs="宋体" w:hint="eastAsia"/>
        </w:rPr>
        <w:t>样品由</w:t>
      </w:r>
      <w:r w:rsidR="00C50D50" w:rsidRPr="00C50D50">
        <w:rPr>
          <w:rFonts w:ascii="宋体" w:hAnsi="宋体" w:cs="宋体" w:hint="eastAsia"/>
        </w:rPr>
        <w:t>山东恒邦冶炼股份有限公司</w:t>
      </w:r>
      <w:r w:rsidR="007D2BF4">
        <w:rPr>
          <w:rFonts w:ascii="宋体" w:hAnsi="宋体" w:cs="宋体" w:hint="eastAsia"/>
        </w:rPr>
        <w:t>负责</w:t>
      </w:r>
      <w:r w:rsidR="00C50D50">
        <w:rPr>
          <w:rFonts w:ascii="宋体" w:hAnsi="宋体" w:cs="宋体" w:hint="eastAsia"/>
        </w:rPr>
        <w:t>提供，在这里表示感谢。</w:t>
      </w:r>
      <w:r w:rsidR="00444BBE" w:rsidRPr="00444BBE">
        <w:rPr>
          <w:rFonts w:ascii="宋体" w:hAnsi="宋体" w:cs="Calibri"/>
          <w:spacing w:val="8"/>
        </w:rPr>
        <w:t>在精密度试验</w:t>
      </w:r>
      <w:r w:rsidR="00444BBE" w:rsidRPr="00444BBE">
        <w:rPr>
          <w:rFonts w:ascii="宋体" w:hAnsi="宋体" w:cs="Calibri" w:hint="eastAsia"/>
          <w:spacing w:val="8"/>
        </w:rPr>
        <w:t>中</w:t>
      </w:r>
      <w:r w:rsidR="00444BBE" w:rsidRPr="00444BBE">
        <w:rPr>
          <w:rFonts w:ascii="宋体" w:hAnsi="宋体" w:cs="Calibri"/>
          <w:spacing w:val="8"/>
        </w:rPr>
        <w:t>，</w:t>
      </w:r>
      <w:r w:rsidR="003B7E77">
        <w:rPr>
          <w:rFonts w:ascii="宋体" w:hAnsi="宋体" w:cs="Calibri" w:hint="eastAsia"/>
          <w:spacing w:val="8"/>
        </w:rPr>
        <w:t>13</w:t>
      </w:r>
      <w:r w:rsidR="00444BBE" w:rsidRPr="00444BBE">
        <w:rPr>
          <w:rFonts w:ascii="宋体" w:hAnsi="宋体" w:cs="Calibri"/>
          <w:spacing w:val="8"/>
        </w:rPr>
        <w:t>个实验室</w:t>
      </w:r>
      <w:r w:rsidR="00444BBE" w:rsidRPr="00444BBE">
        <w:rPr>
          <w:rFonts w:ascii="宋体" w:hAnsi="宋体" w:cs="Calibri" w:hint="eastAsia"/>
          <w:spacing w:val="8"/>
        </w:rPr>
        <w:t>根据任务分工，</w:t>
      </w:r>
      <w:r w:rsidR="00444BBE" w:rsidRPr="00444BBE">
        <w:rPr>
          <w:rFonts w:ascii="宋体" w:hAnsi="宋体" w:cs="Calibri"/>
          <w:spacing w:val="8"/>
        </w:rPr>
        <w:t>对</w:t>
      </w:r>
      <w:r w:rsidR="003B7E77">
        <w:rPr>
          <w:rFonts w:ascii="宋体" w:hAnsi="宋体" w:cs="Calibri" w:hint="eastAsia"/>
          <w:spacing w:val="8"/>
        </w:rPr>
        <w:t>5</w:t>
      </w:r>
      <w:r w:rsidR="00444BBE" w:rsidRPr="00444BBE">
        <w:rPr>
          <w:rFonts w:ascii="宋体" w:hAnsi="宋体" w:cs="Calibri" w:hint="eastAsia"/>
          <w:spacing w:val="8"/>
        </w:rPr>
        <w:t>个不同水平</w:t>
      </w:r>
      <w:r w:rsidR="00444BBE" w:rsidRPr="00444BBE">
        <w:rPr>
          <w:rFonts w:ascii="宋体" w:hAnsi="宋体" w:cs="Calibri"/>
          <w:spacing w:val="8"/>
        </w:rPr>
        <w:t>样品进行</w:t>
      </w:r>
      <w:bookmarkStart w:id="30" w:name="_Hlk16585556"/>
      <w:r w:rsidR="00444BBE" w:rsidRPr="00444BBE">
        <w:rPr>
          <w:rFonts w:ascii="宋体" w:hAnsi="宋体" w:cs="Calibri" w:hint="eastAsia"/>
          <w:spacing w:val="8"/>
        </w:rPr>
        <w:t>实验室</w:t>
      </w:r>
      <w:bookmarkEnd w:id="30"/>
      <w:r w:rsidR="00444BBE" w:rsidRPr="00444BBE">
        <w:rPr>
          <w:rFonts w:ascii="宋体" w:hAnsi="宋体" w:cs="Calibri" w:hint="eastAsia"/>
          <w:spacing w:val="8"/>
        </w:rPr>
        <w:t>验证</w:t>
      </w:r>
      <w:r w:rsidR="003B7E77">
        <w:rPr>
          <w:rFonts w:ascii="宋体" w:hAnsi="宋体" w:cs="Calibri" w:hint="eastAsia"/>
          <w:spacing w:val="8"/>
        </w:rPr>
        <w:t>。</w:t>
      </w:r>
      <w:r w:rsidR="00D15CE4">
        <w:rPr>
          <w:rFonts w:ascii="宋体" w:hAnsi="宋体" w:cs="Calibri" w:hint="eastAsia"/>
          <w:spacing w:val="8"/>
        </w:rPr>
        <w:t>数据列于</w:t>
      </w:r>
      <w:bookmarkStart w:id="31" w:name="_Hlk16585523"/>
      <w:r w:rsidR="00D15CE4">
        <w:rPr>
          <w:rFonts w:ascii="宋体" w:hAnsi="宋体" w:cs="Calibri" w:hint="eastAsia"/>
          <w:spacing w:val="8"/>
        </w:rPr>
        <w:t>表</w:t>
      </w:r>
      <w:bookmarkEnd w:id="31"/>
      <w:r w:rsidR="003F4B90">
        <w:rPr>
          <w:rFonts w:ascii="宋体" w:hAnsi="宋体" w:cs="Calibri" w:hint="eastAsia"/>
          <w:spacing w:val="8"/>
        </w:rPr>
        <w:t>7</w:t>
      </w:r>
      <w:r w:rsidR="00D15CE4">
        <w:rPr>
          <w:rFonts w:ascii="宋体" w:hAnsi="宋体" w:cs="Calibri" w:hint="eastAsia"/>
          <w:spacing w:val="8"/>
        </w:rPr>
        <w:t>。</w:t>
      </w:r>
    </w:p>
    <w:p w14:paraId="5AF583C5" w14:textId="7A35B76A" w:rsidR="00D15CE4" w:rsidRDefault="00D15CE4" w:rsidP="00D15CE4">
      <w:pPr>
        <w:spacing w:line="360" w:lineRule="auto"/>
        <w:ind w:firstLineChars="200" w:firstLine="436"/>
        <w:jc w:val="center"/>
        <w:rPr>
          <w:rFonts w:ascii="宋体" w:hAnsi="宋体" w:cs="Calibri"/>
          <w:spacing w:val="8"/>
        </w:rPr>
      </w:pPr>
      <w:r>
        <w:rPr>
          <w:rFonts w:ascii="宋体" w:hAnsi="宋体" w:cs="Calibri" w:hint="eastAsia"/>
          <w:spacing w:val="8"/>
        </w:rPr>
        <w:t>表</w:t>
      </w:r>
      <w:r w:rsidR="003F4B90">
        <w:rPr>
          <w:rFonts w:ascii="宋体" w:hAnsi="宋体" w:cs="Calibri" w:hint="eastAsia"/>
          <w:spacing w:val="8"/>
        </w:rPr>
        <w:t>7</w:t>
      </w:r>
      <w:r>
        <w:rPr>
          <w:rFonts w:ascii="宋体" w:hAnsi="宋体" w:cs="Calibri"/>
          <w:spacing w:val="8"/>
        </w:rPr>
        <w:t xml:space="preserve">  </w:t>
      </w:r>
      <w:r>
        <w:rPr>
          <w:rFonts w:ascii="宋体" w:hAnsi="宋体" w:cs="Calibri" w:hint="eastAsia"/>
          <w:spacing w:val="8"/>
        </w:rPr>
        <w:t>各家</w:t>
      </w:r>
      <w:r w:rsidRPr="00444BBE">
        <w:rPr>
          <w:rFonts w:ascii="宋体" w:hAnsi="宋体" w:cs="Calibri" w:hint="eastAsia"/>
          <w:spacing w:val="8"/>
        </w:rPr>
        <w:t>实验室</w:t>
      </w:r>
      <w:r>
        <w:rPr>
          <w:rFonts w:ascii="宋体" w:hAnsi="宋体" w:cs="Calibri" w:hint="eastAsia"/>
          <w:spacing w:val="8"/>
        </w:rPr>
        <w:t>的统计数据</w:t>
      </w:r>
    </w:p>
    <w:tbl>
      <w:tblPr>
        <w:tblW w:w="8970" w:type="dxa"/>
        <w:jc w:val="center"/>
        <w:tblLayout w:type="fixed"/>
        <w:tblLook w:val="04A0" w:firstRow="1" w:lastRow="0" w:firstColumn="1" w:lastColumn="0" w:noHBand="0" w:noVBand="1"/>
      </w:tblPr>
      <w:tblGrid>
        <w:gridCol w:w="2928"/>
        <w:gridCol w:w="2014"/>
        <w:gridCol w:w="2014"/>
        <w:gridCol w:w="2014"/>
      </w:tblGrid>
      <w:tr w:rsidR="00D15CE4" w:rsidRPr="00D15CE4" w14:paraId="67B88EF4" w14:textId="77777777" w:rsidTr="00A93187">
        <w:trPr>
          <w:trHeight w:val="285"/>
          <w:jc w:val="center"/>
        </w:trPr>
        <w:tc>
          <w:tcPr>
            <w:tcW w:w="2928" w:type="dxa"/>
            <w:tcBorders>
              <w:top w:val="single" w:sz="4" w:space="0" w:color="auto"/>
              <w:left w:val="single" w:sz="4" w:space="0" w:color="auto"/>
              <w:bottom w:val="single" w:sz="4" w:space="0" w:color="auto"/>
              <w:right w:val="single" w:sz="4" w:space="0" w:color="auto"/>
            </w:tcBorders>
            <w:noWrap/>
            <w:vAlign w:val="bottom"/>
            <w:hideMark/>
          </w:tcPr>
          <w:p w14:paraId="2B81289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实验室</w:t>
            </w:r>
          </w:p>
        </w:tc>
        <w:tc>
          <w:tcPr>
            <w:tcW w:w="2014" w:type="dxa"/>
            <w:tcBorders>
              <w:top w:val="single" w:sz="4" w:space="0" w:color="auto"/>
              <w:left w:val="nil"/>
              <w:bottom w:val="single" w:sz="4" w:space="0" w:color="auto"/>
              <w:right w:val="single" w:sz="4" w:space="0" w:color="auto"/>
            </w:tcBorders>
            <w:noWrap/>
            <w:vAlign w:val="bottom"/>
            <w:hideMark/>
          </w:tcPr>
          <w:p w14:paraId="14FE537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平均值</w:t>
            </w:r>
          </w:p>
        </w:tc>
        <w:tc>
          <w:tcPr>
            <w:tcW w:w="2014" w:type="dxa"/>
            <w:tcBorders>
              <w:top w:val="single" w:sz="4" w:space="0" w:color="auto"/>
              <w:left w:val="nil"/>
              <w:bottom w:val="single" w:sz="4" w:space="0" w:color="auto"/>
              <w:right w:val="single" w:sz="4" w:space="0" w:color="auto"/>
            </w:tcBorders>
            <w:noWrap/>
            <w:vAlign w:val="bottom"/>
            <w:hideMark/>
          </w:tcPr>
          <w:p w14:paraId="7BD3C6D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SD</w:t>
            </w:r>
          </w:p>
        </w:tc>
        <w:tc>
          <w:tcPr>
            <w:tcW w:w="2014" w:type="dxa"/>
            <w:tcBorders>
              <w:top w:val="single" w:sz="4" w:space="0" w:color="auto"/>
              <w:left w:val="nil"/>
              <w:bottom w:val="single" w:sz="4" w:space="0" w:color="auto"/>
              <w:right w:val="single" w:sz="4" w:space="0" w:color="auto"/>
            </w:tcBorders>
            <w:noWrap/>
            <w:vAlign w:val="bottom"/>
            <w:hideMark/>
          </w:tcPr>
          <w:p w14:paraId="067F966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RSD</w:t>
            </w:r>
          </w:p>
        </w:tc>
      </w:tr>
      <w:tr w:rsidR="00D15CE4" w:rsidRPr="00D15CE4" w14:paraId="4C737C53"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2E511BA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广东省工业分析检测中心</w:t>
            </w:r>
          </w:p>
          <w:p w14:paraId="789FB16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w:t>
            </w:r>
          </w:p>
          <w:p w14:paraId="2165E2C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5CB90F9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52.5</w:t>
            </w:r>
          </w:p>
        </w:tc>
        <w:tc>
          <w:tcPr>
            <w:tcW w:w="2014" w:type="dxa"/>
            <w:tcBorders>
              <w:top w:val="nil"/>
              <w:left w:val="nil"/>
              <w:bottom w:val="single" w:sz="4" w:space="0" w:color="auto"/>
              <w:right w:val="single" w:sz="4" w:space="0" w:color="auto"/>
            </w:tcBorders>
            <w:noWrap/>
            <w:vAlign w:val="bottom"/>
            <w:hideMark/>
          </w:tcPr>
          <w:p w14:paraId="4298931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1.09</w:t>
            </w:r>
          </w:p>
        </w:tc>
        <w:tc>
          <w:tcPr>
            <w:tcW w:w="2014" w:type="dxa"/>
            <w:tcBorders>
              <w:top w:val="nil"/>
              <w:left w:val="nil"/>
              <w:bottom w:val="single" w:sz="4" w:space="0" w:color="auto"/>
              <w:right w:val="single" w:sz="4" w:space="0" w:color="auto"/>
            </w:tcBorders>
            <w:noWrap/>
            <w:vAlign w:val="bottom"/>
            <w:hideMark/>
          </w:tcPr>
          <w:p w14:paraId="724E99E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2.07</w:t>
            </w:r>
          </w:p>
        </w:tc>
      </w:tr>
      <w:tr w:rsidR="00D15CE4" w:rsidRPr="00D15CE4" w14:paraId="29E47B4C"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05755F9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02E0B26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134.5</w:t>
            </w:r>
          </w:p>
        </w:tc>
        <w:tc>
          <w:tcPr>
            <w:tcW w:w="2014" w:type="dxa"/>
            <w:tcBorders>
              <w:top w:val="nil"/>
              <w:left w:val="nil"/>
              <w:bottom w:val="single" w:sz="4" w:space="0" w:color="auto"/>
              <w:right w:val="single" w:sz="4" w:space="0" w:color="auto"/>
            </w:tcBorders>
            <w:noWrap/>
            <w:vAlign w:val="bottom"/>
            <w:hideMark/>
          </w:tcPr>
          <w:p w14:paraId="0128895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2.35</w:t>
            </w:r>
          </w:p>
        </w:tc>
        <w:tc>
          <w:tcPr>
            <w:tcW w:w="2014" w:type="dxa"/>
            <w:tcBorders>
              <w:top w:val="nil"/>
              <w:left w:val="nil"/>
              <w:bottom w:val="single" w:sz="4" w:space="0" w:color="auto"/>
              <w:right w:val="single" w:sz="4" w:space="0" w:color="auto"/>
            </w:tcBorders>
            <w:noWrap/>
            <w:vAlign w:val="bottom"/>
            <w:hideMark/>
          </w:tcPr>
          <w:p w14:paraId="0B28738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1.75</w:t>
            </w:r>
          </w:p>
        </w:tc>
      </w:tr>
      <w:tr w:rsidR="00D15CE4" w:rsidRPr="00D15CE4" w14:paraId="05B03506"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D5ACBFC"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5F50697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293.6</w:t>
            </w:r>
          </w:p>
        </w:tc>
        <w:tc>
          <w:tcPr>
            <w:tcW w:w="2014" w:type="dxa"/>
            <w:tcBorders>
              <w:top w:val="nil"/>
              <w:left w:val="nil"/>
              <w:bottom w:val="single" w:sz="4" w:space="0" w:color="auto"/>
              <w:right w:val="single" w:sz="4" w:space="0" w:color="auto"/>
            </w:tcBorders>
            <w:noWrap/>
            <w:vAlign w:val="bottom"/>
            <w:hideMark/>
          </w:tcPr>
          <w:p w14:paraId="2AEC1D0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2.10</w:t>
            </w:r>
          </w:p>
        </w:tc>
        <w:tc>
          <w:tcPr>
            <w:tcW w:w="2014" w:type="dxa"/>
            <w:tcBorders>
              <w:top w:val="nil"/>
              <w:left w:val="nil"/>
              <w:bottom w:val="single" w:sz="4" w:space="0" w:color="auto"/>
              <w:right w:val="single" w:sz="4" w:space="0" w:color="auto"/>
            </w:tcBorders>
            <w:noWrap/>
            <w:vAlign w:val="bottom"/>
            <w:hideMark/>
          </w:tcPr>
          <w:p w14:paraId="3F21907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0.71</w:t>
            </w:r>
          </w:p>
        </w:tc>
      </w:tr>
      <w:tr w:rsidR="00D15CE4" w:rsidRPr="00D15CE4" w14:paraId="70747D4E"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3EECA18"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0ACBED4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629.2</w:t>
            </w:r>
          </w:p>
        </w:tc>
        <w:tc>
          <w:tcPr>
            <w:tcW w:w="2014" w:type="dxa"/>
            <w:tcBorders>
              <w:top w:val="nil"/>
              <w:left w:val="nil"/>
              <w:bottom w:val="single" w:sz="4" w:space="0" w:color="auto"/>
              <w:right w:val="single" w:sz="4" w:space="0" w:color="auto"/>
            </w:tcBorders>
            <w:noWrap/>
            <w:vAlign w:val="bottom"/>
            <w:hideMark/>
          </w:tcPr>
          <w:p w14:paraId="4C5AD8F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7.35</w:t>
            </w:r>
          </w:p>
        </w:tc>
        <w:tc>
          <w:tcPr>
            <w:tcW w:w="2014" w:type="dxa"/>
            <w:tcBorders>
              <w:top w:val="nil"/>
              <w:left w:val="nil"/>
              <w:bottom w:val="single" w:sz="4" w:space="0" w:color="auto"/>
              <w:right w:val="single" w:sz="4" w:space="0" w:color="auto"/>
            </w:tcBorders>
            <w:noWrap/>
            <w:vAlign w:val="bottom"/>
            <w:hideMark/>
          </w:tcPr>
          <w:p w14:paraId="5441841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1.17</w:t>
            </w:r>
          </w:p>
        </w:tc>
      </w:tr>
      <w:tr w:rsidR="00D15CE4" w:rsidRPr="00D15CE4" w14:paraId="5557A3D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FF8003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82D009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774.8</w:t>
            </w:r>
          </w:p>
        </w:tc>
        <w:tc>
          <w:tcPr>
            <w:tcW w:w="2014" w:type="dxa"/>
            <w:tcBorders>
              <w:top w:val="nil"/>
              <w:left w:val="nil"/>
              <w:bottom w:val="single" w:sz="4" w:space="0" w:color="auto"/>
              <w:right w:val="single" w:sz="4" w:space="0" w:color="auto"/>
            </w:tcBorders>
            <w:noWrap/>
            <w:vAlign w:val="bottom"/>
            <w:hideMark/>
          </w:tcPr>
          <w:p w14:paraId="617C8D0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7.64</w:t>
            </w:r>
          </w:p>
        </w:tc>
        <w:tc>
          <w:tcPr>
            <w:tcW w:w="2014" w:type="dxa"/>
            <w:tcBorders>
              <w:top w:val="nil"/>
              <w:left w:val="nil"/>
              <w:bottom w:val="single" w:sz="4" w:space="0" w:color="auto"/>
              <w:right w:val="single" w:sz="4" w:space="0" w:color="auto"/>
            </w:tcBorders>
            <w:noWrap/>
            <w:vAlign w:val="bottom"/>
            <w:hideMark/>
          </w:tcPr>
          <w:p w14:paraId="023C10A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0.99</w:t>
            </w:r>
          </w:p>
        </w:tc>
      </w:tr>
      <w:tr w:rsidR="00D15CE4" w:rsidRPr="00D15CE4" w14:paraId="302C241B"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1E3572C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 xml:space="preserve">杭州富春江冶炼有限公司 </w:t>
            </w:r>
          </w:p>
          <w:p w14:paraId="03804C6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 xml:space="preserve">2一验 </w:t>
            </w:r>
          </w:p>
          <w:p w14:paraId="6C00C42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747285E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52.4</w:t>
            </w:r>
          </w:p>
        </w:tc>
        <w:tc>
          <w:tcPr>
            <w:tcW w:w="2014" w:type="dxa"/>
            <w:tcBorders>
              <w:top w:val="nil"/>
              <w:left w:val="nil"/>
              <w:bottom w:val="single" w:sz="4" w:space="0" w:color="auto"/>
              <w:right w:val="single" w:sz="4" w:space="0" w:color="auto"/>
            </w:tcBorders>
            <w:noWrap/>
            <w:vAlign w:val="bottom"/>
            <w:hideMark/>
          </w:tcPr>
          <w:p w14:paraId="6887D87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1.34</w:t>
            </w:r>
          </w:p>
        </w:tc>
        <w:tc>
          <w:tcPr>
            <w:tcW w:w="2014" w:type="dxa"/>
            <w:tcBorders>
              <w:top w:val="nil"/>
              <w:left w:val="nil"/>
              <w:bottom w:val="single" w:sz="4" w:space="0" w:color="auto"/>
              <w:right w:val="single" w:sz="4" w:space="0" w:color="auto"/>
            </w:tcBorders>
            <w:noWrap/>
            <w:vAlign w:val="bottom"/>
            <w:hideMark/>
          </w:tcPr>
          <w:p w14:paraId="3E89311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2.50</w:t>
            </w:r>
          </w:p>
        </w:tc>
      </w:tr>
      <w:tr w:rsidR="00D15CE4" w:rsidRPr="00D15CE4" w14:paraId="54F81D53"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871EBDD"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35723EC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133.7</w:t>
            </w:r>
          </w:p>
        </w:tc>
        <w:tc>
          <w:tcPr>
            <w:tcW w:w="2014" w:type="dxa"/>
            <w:tcBorders>
              <w:top w:val="nil"/>
              <w:left w:val="nil"/>
              <w:bottom w:val="single" w:sz="4" w:space="0" w:color="auto"/>
              <w:right w:val="single" w:sz="4" w:space="0" w:color="auto"/>
            </w:tcBorders>
            <w:noWrap/>
            <w:vAlign w:val="bottom"/>
            <w:hideMark/>
          </w:tcPr>
          <w:p w14:paraId="7ADF025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3.18</w:t>
            </w:r>
          </w:p>
        </w:tc>
        <w:tc>
          <w:tcPr>
            <w:tcW w:w="2014" w:type="dxa"/>
            <w:tcBorders>
              <w:top w:val="nil"/>
              <w:left w:val="nil"/>
              <w:bottom w:val="single" w:sz="4" w:space="0" w:color="auto"/>
              <w:right w:val="single" w:sz="4" w:space="0" w:color="auto"/>
            </w:tcBorders>
            <w:noWrap/>
            <w:vAlign w:val="bottom"/>
            <w:hideMark/>
          </w:tcPr>
          <w:p w14:paraId="5869268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2.40</w:t>
            </w:r>
          </w:p>
        </w:tc>
      </w:tr>
      <w:tr w:rsidR="00D15CE4" w:rsidRPr="00D15CE4" w14:paraId="40A6D341"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D89E4E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3E1F2D0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294.9</w:t>
            </w:r>
          </w:p>
        </w:tc>
        <w:tc>
          <w:tcPr>
            <w:tcW w:w="2014" w:type="dxa"/>
            <w:tcBorders>
              <w:top w:val="nil"/>
              <w:left w:val="nil"/>
              <w:bottom w:val="single" w:sz="4" w:space="0" w:color="auto"/>
              <w:right w:val="single" w:sz="4" w:space="0" w:color="auto"/>
            </w:tcBorders>
            <w:noWrap/>
            <w:vAlign w:val="bottom"/>
            <w:hideMark/>
          </w:tcPr>
          <w:p w14:paraId="4D0F982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3.46</w:t>
            </w:r>
          </w:p>
        </w:tc>
        <w:tc>
          <w:tcPr>
            <w:tcW w:w="2014" w:type="dxa"/>
            <w:tcBorders>
              <w:top w:val="nil"/>
              <w:left w:val="nil"/>
              <w:bottom w:val="single" w:sz="4" w:space="0" w:color="auto"/>
              <w:right w:val="single" w:sz="4" w:space="0" w:color="auto"/>
            </w:tcBorders>
            <w:noWrap/>
            <w:vAlign w:val="bottom"/>
            <w:hideMark/>
          </w:tcPr>
          <w:p w14:paraId="6A4DAB0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1.20</w:t>
            </w:r>
          </w:p>
        </w:tc>
      </w:tr>
      <w:tr w:rsidR="00D15CE4" w:rsidRPr="00D15CE4" w14:paraId="374F1079"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B0348CB"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80C67F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630.5</w:t>
            </w:r>
          </w:p>
        </w:tc>
        <w:tc>
          <w:tcPr>
            <w:tcW w:w="2014" w:type="dxa"/>
            <w:tcBorders>
              <w:top w:val="nil"/>
              <w:left w:val="nil"/>
              <w:bottom w:val="single" w:sz="4" w:space="0" w:color="auto"/>
              <w:right w:val="single" w:sz="4" w:space="0" w:color="auto"/>
            </w:tcBorders>
            <w:noWrap/>
            <w:vAlign w:val="bottom"/>
            <w:hideMark/>
          </w:tcPr>
          <w:p w14:paraId="7EFD4ED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6.45</w:t>
            </w:r>
          </w:p>
        </w:tc>
        <w:tc>
          <w:tcPr>
            <w:tcW w:w="2014" w:type="dxa"/>
            <w:tcBorders>
              <w:top w:val="nil"/>
              <w:left w:val="nil"/>
              <w:bottom w:val="single" w:sz="4" w:space="0" w:color="auto"/>
              <w:right w:val="single" w:sz="4" w:space="0" w:color="auto"/>
            </w:tcBorders>
            <w:noWrap/>
            <w:vAlign w:val="bottom"/>
            <w:hideMark/>
          </w:tcPr>
          <w:p w14:paraId="56C74FD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1.00</w:t>
            </w:r>
          </w:p>
        </w:tc>
      </w:tr>
      <w:tr w:rsidR="00D15CE4" w:rsidRPr="00D15CE4" w14:paraId="3953DCA1"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F37C739"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49E2CAA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772.2</w:t>
            </w:r>
          </w:p>
        </w:tc>
        <w:tc>
          <w:tcPr>
            <w:tcW w:w="2014" w:type="dxa"/>
            <w:tcBorders>
              <w:top w:val="nil"/>
              <w:left w:val="nil"/>
              <w:bottom w:val="single" w:sz="4" w:space="0" w:color="auto"/>
              <w:right w:val="single" w:sz="4" w:space="0" w:color="auto"/>
            </w:tcBorders>
            <w:noWrap/>
            <w:vAlign w:val="bottom"/>
            <w:hideMark/>
          </w:tcPr>
          <w:p w14:paraId="1C85F0C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8.69</w:t>
            </w:r>
          </w:p>
        </w:tc>
        <w:tc>
          <w:tcPr>
            <w:tcW w:w="2014" w:type="dxa"/>
            <w:tcBorders>
              <w:top w:val="nil"/>
              <w:left w:val="nil"/>
              <w:bottom w:val="single" w:sz="4" w:space="0" w:color="auto"/>
              <w:right w:val="single" w:sz="4" w:space="0" w:color="auto"/>
            </w:tcBorders>
            <w:noWrap/>
            <w:vAlign w:val="bottom"/>
            <w:hideMark/>
          </w:tcPr>
          <w:p w14:paraId="59735A1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1.10</w:t>
            </w:r>
          </w:p>
        </w:tc>
      </w:tr>
      <w:tr w:rsidR="00D15CE4" w:rsidRPr="00D15CE4" w14:paraId="580F5636"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6143CFC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山东恒邦冶炼股份有限公司</w:t>
            </w:r>
          </w:p>
          <w:p w14:paraId="0186BD1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 xml:space="preserve">3一验 </w:t>
            </w:r>
          </w:p>
          <w:p w14:paraId="2911E7B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2EF40E3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51.7</w:t>
            </w:r>
          </w:p>
        </w:tc>
        <w:tc>
          <w:tcPr>
            <w:tcW w:w="2014" w:type="dxa"/>
            <w:tcBorders>
              <w:top w:val="nil"/>
              <w:left w:val="nil"/>
              <w:bottom w:val="single" w:sz="4" w:space="0" w:color="auto"/>
              <w:right w:val="single" w:sz="4" w:space="0" w:color="auto"/>
            </w:tcBorders>
            <w:noWrap/>
            <w:vAlign w:val="bottom"/>
            <w:hideMark/>
          </w:tcPr>
          <w:p w14:paraId="63D1F6B5" w14:textId="5A367660"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0.77</w:t>
            </w:r>
          </w:p>
        </w:tc>
        <w:tc>
          <w:tcPr>
            <w:tcW w:w="2014" w:type="dxa"/>
            <w:tcBorders>
              <w:top w:val="nil"/>
              <w:left w:val="nil"/>
              <w:bottom w:val="single" w:sz="4" w:space="0" w:color="auto"/>
              <w:right w:val="single" w:sz="4" w:space="0" w:color="auto"/>
            </w:tcBorders>
            <w:noWrap/>
            <w:vAlign w:val="bottom"/>
            <w:hideMark/>
          </w:tcPr>
          <w:p w14:paraId="08F27215" w14:textId="2D48A750" w:rsidR="00D15CE4" w:rsidRPr="00D15CE4" w:rsidRDefault="00D15CE4" w:rsidP="00682352">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w:t>
            </w:r>
            <w:r w:rsidR="00682352">
              <w:rPr>
                <w:rFonts w:ascii="等线" w:eastAsia="等线" w:hAnsi="等线" w:cs="宋体"/>
                <w:color w:val="000000"/>
                <w:kern w:val="0"/>
                <w:sz w:val="22"/>
                <w:szCs w:val="22"/>
              </w:rPr>
              <w:t>.49</w:t>
            </w:r>
          </w:p>
        </w:tc>
      </w:tr>
      <w:tr w:rsidR="00D15CE4" w:rsidRPr="00D15CE4" w14:paraId="2DFB8E25"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F6B3380"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EA3A63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130.3</w:t>
            </w:r>
          </w:p>
        </w:tc>
        <w:tc>
          <w:tcPr>
            <w:tcW w:w="2014" w:type="dxa"/>
            <w:tcBorders>
              <w:top w:val="nil"/>
              <w:left w:val="nil"/>
              <w:bottom w:val="single" w:sz="4" w:space="0" w:color="auto"/>
              <w:right w:val="single" w:sz="4" w:space="0" w:color="auto"/>
            </w:tcBorders>
            <w:noWrap/>
            <w:vAlign w:val="bottom"/>
            <w:hideMark/>
          </w:tcPr>
          <w:p w14:paraId="572B86D5" w14:textId="014E71E8"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1.94</w:t>
            </w:r>
          </w:p>
        </w:tc>
        <w:tc>
          <w:tcPr>
            <w:tcW w:w="2014" w:type="dxa"/>
            <w:tcBorders>
              <w:top w:val="nil"/>
              <w:left w:val="nil"/>
              <w:bottom w:val="single" w:sz="4" w:space="0" w:color="auto"/>
              <w:right w:val="single" w:sz="4" w:space="0" w:color="auto"/>
            </w:tcBorders>
            <w:noWrap/>
            <w:vAlign w:val="bottom"/>
            <w:hideMark/>
          </w:tcPr>
          <w:p w14:paraId="3BE07BD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1.49</w:t>
            </w:r>
          </w:p>
        </w:tc>
      </w:tr>
      <w:tr w:rsidR="00D15CE4" w:rsidRPr="00D15CE4" w14:paraId="28CBDA3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688ED45"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E03430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288.8</w:t>
            </w:r>
          </w:p>
        </w:tc>
        <w:tc>
          <w:tcPr>
            <w:tcW w:w="2014" w:type="dxa"/>
            <w:tcBorders>
              <w:top w:val="nil"/>
              <w:left w:val="nil"/>
              <w:bottom w:val="single" w:sz="4" w:space="0" w:color="auto"/>
              <w:right w:val="single" w:sz="4" w:space="0" w:color="auto"/>
            </w:tcBorders>
            <w:noWrap/>
            <w:vAlign w:val="bottom"/>
            <w:hideMark/>
          </w:tcPr>
          <w:p w14:paraId="0E2EA6D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1.42</w:t>
            </w:r>
          </w:p>
        </w:tc>
        <w:tc>
          <w:tcPr>
            <w:tcW w:w="2014" w:type="dxa"/>
            <w:tcBorders>
              <w:top w:val="nil"/>
              <w:left w:val="nil"/>
              <w:bottom w:val="single" w:sz="4" w:space="0" w:color="auto"/>
              <w:right w:val="single" w:sz="4" w:space="0" w:color="auto"/>
            </w:tcBorders>
            <w:noWrap/>
            <w:vAlign w:val="bottom"/>
            <w:hideMark/>
          </w:tcPr>
          <w:p w14:paraId="2EC3CE3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0.49</w:t>
            </w:r>
          </w:p>
        </w:tc>
      </w:tr>
      <w:tr w:rsidR="00D15CE4" w:rsidRPr="00D15CE4" w14:paraId="62E6EA3D"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F7F6AF0"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463655C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617.6</w:t>
            </w:r>
          </w:p>
        </w:tc>
        <w:tc>
          <w:tcPr>
            <w:tcW w:w="2014" w:type="dxa"/>
            <w:tcBorders>
              <w:top w:val="nil"/>
              <w:left w:val="nil"/>
              <w:bottom w:val="single" w:sz="4" w:space="0" w:color="auto"/>
              <w:right w:val="single" w:sz="4" w:space="0" w:color="auto"/>
            </w:tcBorders>
            <w:noWrap/>
            <w:vAlign w:val="bottom"/>
            <w:hideMark/>
          </w:tcPr>
          <w:p w14:paraId="2D86606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3.00</w:t>
            </w:r>
          </w:p>
        </w:tc>
        <w:tc>
          <w:tcPr>
            <w:tcW w:w="2014" w:type="dxa"/>
            <w:tcBorders>
              <w:top w:val="nil"/>
              <w:left w:val="nil"/>
              <w:bottom w:val="single" w:sz="4" w:space="0" w:color="auto"/>
              <w:right w:val="single" w:sz="4" w:space="0" w:color="auto"/>
            </w:tcBorders>
            <w:noWrap/>
            <w:vAlign w:val="bottom"/>
            <w:hideMark/>
          </w:tcPr>
          <w:p w14:paraId="172E365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0.49</w:t>
            </w:r>
          </w:p>
        </w:tc>
      </w:tr>
      <w:tr w:rsidR="00D15CE4" w:rsidRPr="00D15CE4" w14:paraId="2824DA17"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FB50911"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F29A20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761.3</w:t>
            </w:r>
          </w:p>
        </w:tc>
        <w:tc>
          <w:tcPr>
            <w:tcW w:w="2014" w:type="dxa"/>
            <w:tcBorders>
              <w:top w:val="nil"/>
              <w:left w:val="nil"/>
              <w:bottom w:val="single" w:sz="4" w:space="0" w:color="auto"/>
              <w:right w:val="single" w:sz="4" w:space="0" w:color="auto"/>
            </w:tcBorders>
            <w:noWrap/>
            <w:vAlign w:val="bottom"/>
            <w:hideMark/>
          </w:tcPr>
          <w:p w14:paraId="2B3999A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1.24</w:t>
            </w:r>
          </w:p>
        </w:tc>
        <w:tc>
          <w:tcPr>
            <w:tcW w:w="2014" w:type="dxa"/>
            <w:tcBorders>
              <w:top w:val="nil"/>
              <w:left w:val="nil"/>
              <w:bottom w:val="single" w:sz="4" w:space="0" w:color="auto"/>
              <w:right w:val="single" w:sz="4" w:space="0" w:color="auto"/>
            </w:tcBorders>
            <w:noWrap/>
            <w:vAlign w:val="bottom"/>
            <w:hideMark/>
          </w:tcPr>
          <w:p w14:paraId="5BC8244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0.16</w:t>
            </w:r>
          </w:p>
        </w:tc>
      </w:tr>
      <w:tr w:rsidR="00D15CE4" w:rsidRPr="00D15CE4" w14:paraId="39174E56"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28CF687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深圳市中金岭南有色金属股份有限公司韶关冶炼厂</w:t>
            </w:r>
          </w:p>
          <w:p w14:paraId="37E77B5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 xml:space="preserve">4一验 </w:t>
            </w:r>
          </w:p>
          <w:p w14:paraId="467397D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5B94E7C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50.7</w:t>
            </w:r>
          </w:p>
        </w:tc>
        <w:tc>
          <w:tcPr>
            <w:tcW w:w="2014" w:type="dxa"/>
            <w:tcBorders>
              <w:top w:val="nil"/>
              <w:left w:val="nil"/>
              <w:bottom w:val="single" w:sz="4" w:space="0" w:color="auto"/>
              <w:right w:val="single" w:sz="4" w:space="0" w:color="auto"/>
            </w:tcBorders>
            <w:noWrap/>
            <w:vAlign w:val="bottom"/>
            <w:hideMark/>
          </w:tcPr>
          <w:p w14:paraId="7A8C7A8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0.53</w:t>
            </w:r>
          </w:p>
        </w:tc>
        <w:tc>
          <w:tcPr>
            <w:tcW w:w="2014" w:type="dxa"/>
            <w:tcBorders>
              <w:top w:val="nil"/>
              <w:left w:val="nil"/>
              <w:bottom w:val="single" w:sz="4" w:space="0" w:color="auto"/>
              <w:right w:val="single" w:sz="4" w:space="0" w:color="auto"/>
            </w:tcBorders>
            <w:noWrap/>
            <w:vAlign w:val="bottom"/>
            <w:hideMark/>
          </w:tcPr>
          <w:p w14:paraId="7A44B66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1.04</w:t>
            </w:r>
          </w:p>
        </w:tc>
      </w:tr>
      <w:tr w:rsidR="00D15CE4" w:rsidRPr="00D15CE4" w14:paraId="525BBFCF"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E2511E2"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7F2BE05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130.2</w:t>
            </w:r>
          </w:p>
        </w:tc>
        <w:tc>
          <w:tcPr>
            <w:tcW w:w="2014" w:type="dxa"/>
            <w:tcBorders>
              <w:top w:val="nil"/>
              <w:left w:val="nil"/>
              <w:bottom w:val="single" w:sz="4" w:space="0" w:color="auto"/>
              <w:right w:val="single" w:sz="4" w:space="0" w:color="auto"/>
            </w:tcBorders>
            <w:noWrap/>
            <w:vAlign w:val="bottom"/>
            <w:hideMark/>
          </w:tcPr>
          <w:p w14:paraId="514B6B1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1.86</w:t>
            </w:r>
          </w:p>
        </w:tc>
        <w:tc>
          <w:tcPr>
            <w:tcW w:w="2014" w:type="dxa"/>
            <w:tcBorders>
              <w:top w:val="nil"/>
              <w:left w:val="nil"/>
              <w:bottom w:val="single" w:sz="4" w:space="0" w:color="auto"/>
              <w:right w:val="single" w:sz="4" w:space="0" w:color="auto"/>
            </w:tcBorders>
            <w:noWrap/>
            <w:vAlign w:val="bottom"/>
            <w:hideMark/>
          </w:tcPr>
          <w:p w14:paraId="5558FFD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1.43</w:t>
            </w:r>
          </w:p>
        </w:tc>
      </w:tr>
      <w:tr w:rsidR="00D15CE4" w:rsidRPr="00D15CE4" w14:paraId="658C167A"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4DA46D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4DC430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292.3</w:t>
            </w:r>
          </w:p>
        </w:tc>
        <w:tc>
          <w:tcPr>
            <w:tcW w:w="2014" w:type="dxa"/>
            <w:tcBorders>
              <w:top w:val="nil"/>
              <w:left w:val="nil"/>
              <w:bottom w:val="single" w:sz="4" w:space="0" w:color="auto"/>
              <w:right w:val="single" w:sz="4" w:space="0" w:color="auto"/>
            </w:tcBorders>
            <w:noWrap/>
            <w:vAlign w:val="bottom"/>
            <w:hideMark/>
          </w:tcPr>
          <w:p w14:paraId="710441B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2.76</w:t>
            </w:r>
          </w:p>
        </w:tc>
        <w:tc>
          <w:tcPr>
            <w:tcW w:w="2014" w:type="dxa"/>
            <w:tcBorders>
              <w:top w:val="nil"/>
              <w:left w:val="nil"/>
              <w:bottom w:val="single" w:sz="4" w:space="0" w:color="auto"/>
              <w:right w:val="single" w:sz="4" w:space="0" w:color="auto"/>
            </w:tcBorders>
            <w:noWrap/>
            <w:vAlign w:val="bottom"/>
            <w:hideMark/>
          </w:tcPr>
          <w:p w14:paraId="4B5A62C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0.94</w:t>
            </w:r>
          </w:p>
        </w:tc>
      </w:tr>
      <w:tr w:rsidR="00D15CE4" w:rsidRPr="00D15CE4" w14:paraId="52C7A1FC"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A472A4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72DA51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616.8</w:t>
            </w:r>
          </w:p>
        </w:tc>
        <w:tc>
          <w:tcPr>
            <w:tcW w:w="2014" w:type="dxa"/>
            <w:tcBorders>
              <w:top w:val="nil"/>
              <w:left w:val="nil"/>
              <w:bottom w:val="single" w:sz="4" w:space="0" w:color="auto"/>
              <w:right w:val="single" w:sz="4" w:space="0" w:color="auto"/>
            </w:tcBorders>
            <w:noWrap/>
            <w:vAlign w:val="bottom"/>
            <w:hideMark/>
          </w:tcPr>
          <w:p w14:paraId="1D23E94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5.96</w:t>
            </w:r>
          </w:p>
        </w:tc>
        <w:tc>
          <w:tcPr>
            <w:tcW w:w="2014" w:type="dxa"/>
            <w:tcBorders>
              <w:top w:val="nil"/>
              <w:left w:val="nil"/>
              <w:bottom w:val="single" w:sz="4" w:space="0" w:color="auto"/>
              <w:right w:val="single" w:sz="4" w:space="0" w:color="auto"/>
            </w:tcBorders>
            <w:noWrap/>
            <w:vAlign w:val="bottom"/>
            <w:hideMark/>
          </w:tcPr>
          <w:p w14:paraId="05BA2FC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0.97</w:t>
            </w:r>
          </w:p>
        </w:tc>
      </w:tr>
      <w:tr w:rsidR="00D15CE4" w:rsidRPr="00D15CE4" w14:paraId="385D4343"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F9E1F55"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0024D11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767.5</w:t>
            </w:r>
          </w:p>
        </w:tc>
        <w:tc>
          <w:tcPr>
            <w:tcW w:w="2014" w:type="dxa"/>
            <w:tcBorders>
              <w:top w:val="nil"/>
              <w:left w:val="nil"/>
              <w:bottom w:val="single" w:sz="4" w:space="0" w:color="auto"/>
              <w:right w:val="single" w:sz="4" w:space="0" w:color="auto"/>
            </w:tcBorders>
            <w:noWrap/>
            <w:vAlign w:val="bottom"/>
            <w:hideMark/>
          </w:tcPr>
          <w:p w14:paraId="1F76A86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5.69</w:t>
            </w:r>
          </w:p>
        </w:tc>
        <w:tc>
          <w:tcPr>
            <w:tcW w:w="2014" w:type="dxa"/>
            <w:tcBorders>
              <w:top w:val="nil"/>
              <w:left w:val="nil"/>
              <w:bottom w:val="single" w:sz="4" w:space="0" w:color="auto"/>
              <w:right w:val="single" w:sz="4" w:space="0" w:color="auto"/>
            </w:tcBorders>
            <w:noWrap/>
            <w:vAlign w:val="bottom"/>
            <w:hideMark/>
          </w:tcPr>
          <w:p w14:paraId="2626C4E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0.74</w:t>
            </w:r>
          </w:p>
        </w:tc>
      </w:tr>
      <w:tr w:rsidR="00D15CE4" w:rsidRPr="00D15CE4" w14:paraId="6D481C67"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6CEA3DA6" w14:textId="77777777" w:rsidR="00D15CE4" w:rsidRPr="00D15CE4" w:rsidRDefault="00D15CE4" w:rsidP="00D15CE4">
            <w:pPr>
              <w:widowControl/>
              <w:ind w:firstLineChars="50" w:firstLine="110"/>
              <w:rPr>
                <w:rFonts w:ascii="等线" w:eastAsia="等线" w:hAnsi="等线" w:cs="宋体"/>
                <w:color w:val="000000"/>
                <w:kern w:val="0"/>
                <w:sz w:val="22"/>
              </w:rPr>
            </w:pPr>
            <w:r w:rsidRPr="00D15CE4">
              <w:rPr>
                <w:rFonts w:ascii="等线" w:eastAsia="等线" w:hAnsi="等线" w:cs="宋体" w:hint="eastAsia"/>
                <w:color w:val="000000"/>
                <w:kern w:val="0"/>
                <w:sz w:val="22"/>
                <w:szCs w:val="22"/>
              </w:rPr>
              <w:t>北矿检测技术有限公司</w:t>
            </w:r>
          </w:p>
          <w:p w14:paraId="714C011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 xml:space="preserve">5一验 </w:t>
            </w:r>
          </w:p>
          <w:p w14:paraId="0BD3A076" w14:textId="77777777" w:rsidR="00D15CE4" w:rsidRPr="00D15CE4" w:rsidRDefault="00D15CE4" w:rsidP="00D15CE4">
            <w:pPr>
              <w:widowControl/>
              <w:ind w:firstLineChars="500" w:firstLine="1100"/>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50BF8A2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55.8</w:t>
            </w:r>
          </w:p>
        </w:tc>
        <w:tc>
          <w:tcPr>
            <w:tcW w:w="2014" w:type="dxa"/>
            <w:tcBorders>
              <w:top w:val="nil"/>
              <w:left w:val="nil"/>
              <w:bottom w:val="single" w:sz="4" w:space="0" w:color="auto"/>
              <w:right w:val="single" w:sz="4" w:space="0" w:color="auto"/>
            </w:tcBorders>
            <w:noWrap/>
            <w:vAlign w:val="bottom"/>
            <w:hideMark/>
          </w:tcPr>
          <w:p w14:paraId="5F232E3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0.76</w:t>
            </w:r>
          </w:p>
        </w:tc>
        <w:tc>
          <w:tcPr>
            <w:tcW w:w="2014" w:type="dxa"/>
            <w:tcBorders>
              <w:top w:val="nil"/>
              <w:left w:val="nil"/>
              <w:bottom w:val="single" w:sz="4" w:space="0" w:color="auto"/>
              <w:right w:val="single" w:sz="4" w:space="0" w:color="auto"/>
            </w:tcBorders>
            <w:noWrap/>
            <w:vAlign w:val="bottom"/>
            <w:hideMark/>
          </w:tcPr>
          <w:p w14:paraId="63AFE09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1.36</w:t>
            </w:r>
          </w:p>
        </w:tc>
      </w:tr>
      <w:tr w:rsidR="00D15CE4" w:rsidRPr="00D15CE4" w14:paraId="318A213F"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02769EEC"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BBB6ED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133.1</w:t>
            </w:r>
          </w:p>
        </w:tc>
        <w:tc>
          <w:tcPr>
            <w:tcW w:w="2014" w:type="dxa"/>
            <w:tcBorders>
              <w:top w:val="nil"/>
              <w:left w:val="nil"/>
              <w:bottom w:val="single" w:sz="4" w:space="0" w:color="auto"/>
              <w:right w:val="single" w:sz="4" w:space="0" w:color="auto"/>
            </w:tcBorders>
            <w:noWrap/>
            <w:vAlign w:val="bottom"/>
            <w:hideMark/>
          </w:tcPr>
          <w:p w14:paraId="009732C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5.11</w:t>
            </w:r>
          </w:p>
        </w:tc>
        <w:tc>
          <w:tcPr>
            <w:tcW w:w="2014" w:type="dxa"/>
            <w:tcBorders>
              <w:top w:val="nil"/>
              <w:left w:val="nil"/>
              <w:bottom w:val="single" w:sz="4" w:space="0" w:color="auto"/>
              <w:right w:val="single" w:sz="4" w:space="0" w:color="auto"/>
            </w:tcBorders>
            <w:noWrap/>
            <w:vAlign w:val="bottom"/>
            <w:hideMark/>
          </w:tcPr>
          <w:p w14:paraId="4383C78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3.84</w:t>
            </w:r>
          </w:p>
        </w:tc>
      </w:tr>
      <w:tr w:rsidR="00D15CE4" w:rsidRPr="00D15CE4" w14:paraId="6EAAEAE7"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1B2A2A5B"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3BA7AEF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305.0</w:t>
            </w:r>
          </w:p>
        </w:tc>
        <w:tc>
          <w:tcPr>
            <w:tcW w:w="2014" w:type="dxa"/>
            <w:tcBorders>
              <w:top w:val="nil"/>
              <w:left w:val="nil"/>
              <w:bottom w:val="single" w:sz="4" w:space="0" w:color="auto"/>
              <w:right w:val="single" w:sz="4" w:space="0" w:color="auto"/>
            </w:tcBorders>
            <w:noWrap/>
            <w:vAlign w:val="bottom"/>
            <w:hideMark/>
          </w:tcPr>
          <w:p w14:paraId="2AEF0AC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5.15</w:t>
            </w:r>
          </w:p>
        </w:tc>
        <w:tc>
          <w:tcPr>
            <w:tcW w:w="2014" w:type="dxa"/>
            <w:tcBorders>
              <w:top w:val="nil"/>
              <w:left w:val="nil"/>
              <w:bottom w:val="single" w:sz="4" w:space="0" w:color="auto"/>
              <w:right w:val="single" w:sz="4" w:space="0" w:color="auto"/>
            </w:tcBorders>
            <w:noWrap/>
            <w:vAlign w:val="bottom"/>
            <w:hideMark/>
          </w:tcPr>
          <w:p w14:paraId="2F7D22C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1.69</w:t>
            </w:r>
          </w:p>
        </w:tc>
      </w:tr>
      <w:tr w:rsidR="00D15CE4" w:rsidRPr="00D15CE4" w14:paraId="74DF508A"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E0280E0"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3116ED0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626.7</w:t>
            </w:r>
          </w:p>
        </w:tc>
        <w:tc>
          <w:tcPr>
            <w:tcW w:w="2014" w:type="dxa"/>
            <w:tcBorders>
              <w:top w:val="nil"/>
              <w:left w:val="nil"/>
              <w:bottom w:val="single" w:sz="4" w:space="0" w:color="auto"/>
              <w:right w:val="single" w:sz="4" w:space="0" w:color="auto"/>
            </w:tcBorders>
            <w:noWrap/>
            <w:vAlign w:val="bottom"/>
            <w:hideMark/>
          </w:tcPr>
          <w:p w14:paraId="578F6B8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11.41</w:t>
            </w:r>
          </w:p>
        </w:tc>
        <w:tc>
          <w:tcPr>
            <w:tcW w:w="2014" w:type="dxa"/>
            <w:tcBorders>
              <w:top w:val="nil"/>
              <w:left w:val="nil"/>
              <w:bottom w:val="single" w:sz="4" w:space="0" w:color="auto"/>
              <w:right w:val="single" w:sz="4" w:space="0" w:color="auto"/>
            </w:tcBorders>
            <w:noWrap/>
            <w:vAlign w:val="bottom"/>
            <w:hideMark/>
          </w:tcPr>
          <w:p w14:paraId="341DC36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1.82</w:t>
            </w:r>
          </w:p>
        </w:tc>
      </w:tr>
      <w:tr w:rsidR="00D15CE4" w:rsidRPr="00D15CE4" w14:paraId="5F0BF55D"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621A875"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444860C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770.0</w:t>
            </w:r>
          </w:p>
        </w:tc>
        <w:tc>
          <w:tcPr>
            <w:tcW w:w="2014" w:type="dxa"/>
            <w:tcBorders>
              <w:top w:val="nil"/>
              <w:left w:val="nil"/>
              <w:bottom w:val="single" w:sz="4" w:space="0" w:color="auto"/>
              <w:right w:val="single" w:sz="4" w:space="0" w:color="auto"/>
            </w:tcBorders>
            <w:noWrap/>
            <w:vAlign w:val="bottom"/>
            <w:hideMark/>
          </w:tcPr>
          <w:p w14:paraId="27B4943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11.14</w:t>
            </w:r>
          </w:p>
        </w:tc>
        <w:tc>
          <w:tcPr>
            <w:tcW w:w="2014" w:type="dxa"/>
            <w:tcBorders>
              <w:top w:val="nil"/>
              <w:left w:val="nil"/>
              <w:bottom w:val="single" w:sz="4" w:space="0" w:color="auto"/>
              <w:right w:val="single" w:sz="4" w:space="0" w:color="auto"/>
            </w:tcBorders>
            <w:noWrap/>
            <w:vAlign w:val="bottom"/>
            <w:hideMark/>
          </w:tcPr>
          <w:p w14:paraId="55A611F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1.45</w:t>
            </w:r>
          </w:p>
        </w:tc>
      </w:tr>
      <w:tr w:rsidR="00D15CE4" w:rsidRPr="00D15CE4" w14:paraId="114E0C82"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68D0D94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贵</w:t>
            </w:r>
            <w:proofErr w:type="gramStart"/>
            <w:r w:rsidRPr="00D15CE4">
              <w:rPr>
                <w:rFonts w:ascii="等线" w:eastAsia="等线" w:hAnsi="等线" w:cs="宋体" w:hint="eastAsia"/>
                <w:color w:val="000000"/>
                <w:kern w:val="0"/>
                <w:sz w:val="22"/>
                <w:szCs w:val="22"/>
              </w:rPr>
              <w:t>研铂业</w:t>
            </w:r>
            <w:proofErr w:type="gramEnd"/>
            <w:r w:rsidRPr="00D15CE4">
              <w:rPr>
                <w:rFonts w:ascii="等线" w:eastAsia="等线" w:hAnsi="等线" w:cs="宋体" w:hint="eastAsia"/>
                <w:color w:val="000000"/>
                <w:kern w:val="0"/>
                <w:sz w:val="22"/>
                <w:szCs w:val="22"/>
              </w:rPr>
              <w:t>股份有限公司</w:t>
            </w:r>
          </w:p>
          <w:p w14:paraId="2F2D9473" w14:textId="77777777" w:rsidR="00D15CE4" w:rsidRPr="00D15CE4" w:rsidRDefault="00D15CE4" w:rsidP="00D15CE4">
            <w:pPr>
              <w:widowControl/>
              <w:jc w:val="center"/>
              <w:rPr>
                <w:rFonts w:ascii="等线" w:eastAsia="等线" w:hAnsi="等线" w:cs="宋体"/>
                <w:color w:val="000000"/>
                <w:kern w:val="0"/>
                <w:sz w:val="22"/>
              </w:rPr>
            </w:pPr>
            <w:bookmarkStart w:id="32" w:name="_Hlk16585003"/>
            <w:r w:rsidRPr="00D15CE4">
              <w:rPr>
                <w:rFonts w:ascii="等线" w:eastAsia="等线" w:hAnsi="等线" w:cs="宋体" w:hint="eastAsia"/>
                <w:color w:val="000000"/>
                <w:kern w:val="0"/>
                <w:sz w:val="22"/>
                <w:szCs w:val="22"/>
              </w:rPr>
              <w:t>6</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02A4D71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bookmarkEnd w:id="32"/>
          </w:p>
        </w:tc>
        <w:tc>
          <w:tcPr>
            <w:tcW w:w="2014" w:type="dxa"/>
            <w:tcBorders>
              <w:top w:val="nil"/>
              <w:left w:val="nil"/>
              <w:bottom w:val="single" w:sz="4" w:space="0" w:color="auto"/>
              <w:right w:val="single" w:sz="4" w:space="0" w:color="auto"/>
            </w:tcBorders>
            <w:noWrap/>
            <w:vAlign w:val="bottom"/>
            <w:hideMark/>
          </w:tcPr>
          <w:p w14:paraId="08DB987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50.9</w:t>
            </w:r>
          </w:p>
        </w:tc>
        <w:tc>
          <w:tcPr>
            <w:tcW w:w="2014" w:type="dxa"/>
            <w:tcBorders>
              <w:top w:val="nil"/>
              <w:left w:val="nil"/>
              <w:bottom w:val="single" w:sz="4" w:space="0" w:color="auto"/>
              <w:right w:val="single" w:sz="4" w:space="0" w:color="auto"/>
            </w:tcBorders>
            <w:noWrap/>
            <w:vAlign w:val="bottom"/>
            <w:hideMark/>
          </w:tcPr>
          <w:p w14:paraId="6B74FFA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1.25</w:t>
            </w:r>
          </w:p>
        </w:tc>
        <w:tc>
          <w:tcPr>
            <w:tcW w:w="2014" w:type="dxa"/>
            <w:tcBorders>
              <w:top w:val="nil"/>
              <w:left w:val="nil"/>
              <w:bottom w:val="single" w:sz="4" w:space="0" w:color="auto"/>
              <w:right w:val="single" w:sz="4" w:space="0" w:color="auto"/>
            </w:tcBorders>
            <w:noWrap/>
            <w:vAlign w:val="bottom"/>
            <w:hideMark/>
          </w:tcPr>
          <w:p w14:paraId="02805BC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2.25</w:t>
            </w:r>
          </w:p>
        </w:tc>
      </w:tr>
      <w:tr w:rsidR="00D15CE4" w:rsidRPr="00D15CE4" w14:paraId="3DBC01E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A428C93"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617E0D5" w14:textId="3D96B2C3"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134.6</w:t>
            </w:r>
          </w:p>
        </w:tc>
        <w:tc>
          <w:tcPr>
            <w:tcW w:w="2014" w:type="dxa"/>
            <w:tcBorders>
              <w:top w:val="nil"/>
              <w:left w:val="nil"/>
              <w:bottom w:val="single" w:sz="4" w:space="0" w:color="auto"/>
              <w:right w:val="single" w:sz="4" w:space="0" w:color="auto"/>
            </w:tcBorders>
            <w:noWrap/>
            <w:vAlign w:val="bottom"/>
            <w:hideMark/>
          </w:tcPr>
          <w:p w14:paraId="3D1927EA" w14:textId="1AA98CB4" w:rsidR="00D15CE4" w:rsidRPr="00D15CE4" w:rsidRDefault="00D15CE4" w:rsidP="00682352">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w:t>
            </w:r>
            <w:r w:rsidR="00682352">
              <w:rPr>
                <w:rFonts w:ascii="等线" w:eastAsia="等线" w:hAnsi="等线" w:cs="宋体"/>
                <w:color w:val="000000"/>
                <w:kern w:val="0"/>
                <w:sz w:val="22"/>
                <w:szCs w:val="22"/>
              </w:rPr>
              <w:t>90</w:t>
            </w:r>
          </w:p>
        </w:tc>
        <w:tc>
          <w:tcPr>
            <w:tcW w:w="2014" w:type="dxa"/>
            <w:tcBorders>
              <w:top w:val="nil"/>
              <w:left w:val="nil"/>
              <w:bottom w:val="single" w:sz="4" w:space="0" w:color="auto"/>
              <w:right w:val="single" w:sz="4" w:space="0" w:color="auto"/>
            </w:tcBorders>
            <w:noWrap/>
            <w:vAlign w:val="bottom"/>
            <w:hideMark/>
          </w:tcPr>
          <w:p w14:paraId="091D225D" w14:textId="5BF43942"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w:t>
            </w:r>
            <w:r w:rsidR="00682352">
              <w:rPr>
                <w:rFonts w:ascii="等线" w:eastAsia="等线" w:hAnsi="等线" w:cs="宋体" w:hint="eastAsia"/>
                <w:color w:val="000000"/>
                <w:kern w:val="0"/>
                <w:sz w:val="22"/>
                <w:szCs w:val="22"/>
              </w:rPr>
              <w:t>.41</w:t>
            </w:r>
          </w:p>
        </w:tc>
      </w:tr>
      <w:tr w:rsidR="00D15CE4" w:rsidRPr="00D15CE4" w14:paraId="2FF73E20"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0A1FCFE"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17382B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289.8</w:t>
            </w:r>
          </w:p>
        </w:tc>
        <w:tc>
          <w:tcPr>
            <w:tcW w:w="2014" w:type="dxa"/>
            <w:tcBorders>
              <w:top w:val="nil"/>
              <w:left w:val="nil"/>
              <w:bottom w:val="single" w:sz="4" w:space="0" w:color="auto"/>
              <w:right w:val="single" w:sz="4" w:space="0" w:color="auto"/>
            </w:tcBorders>
            <w:noWrap/>
            <w:vAlign w:val="bottom"/>
            <w:hideMark/>
          </w:tcPr>
          <w:p w14:paraId="1769F28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2.48</w:t>
            </w:r>
          </w:p>
        </w:tc>
        <w:tc>
          <w:tcPr>
            <w:tcW w:w="2014" w:type="dxa"/>
            <w:tcBorders>
              <w:top w:val="nil"/>
              <w:left w:val="nil"/>
              <w:bottom w:val="single" w:sz="4" w:space="0" w:color="auto"/>
              <w:right w:val="single" w:sz="4" w:space="0" w:color="auto"/>
            </w:tcBorders>
            <w:noWrap/>
            <w:vAlign w:val="bottom"/>
            <w:hideMark/>
          </w:tcPr>
          <w:p w14:paraId="568B102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0.85</w:t>
            </w:r>
          </w:p>
        </w:tc>
      </w:tr>
      <w:tr w:rsidR="00D15CE4" w:rsidRPr="00D15CE4" w14:paraId="2E71BF5D"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B170D91"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7E70598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644.3</w:t>
            </w:r>
          </w:p>
        </w:tc>
        <w:tc>
          <w:tcPr>
            <w:tcW w:w="2014" w:type="dxa"/>
            <w:tcBorders>
              <w:top w:val="nil"/>
              <w:left w:val="nil"/>
              <w:bottom w:val="single" w:sz="4" w:space="0" w:color="auto"/>
              <w:right w:val="single" w:sz="4" w:space="0" w:color="auto"/>
            </w:tcBorders>
            <w:noWrap/>
            <w:vAlign w:val="bottom"/>
            <w:hideMark/>
          </w:tcPr>
          <w:p w14:paraId="37267DE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6.93</w:t>
            </w:r>
          </w:p>
        </w:tc>
        <w:tc>
          <w:tcPr>
            <w:tcW w:w="2014" w:type="dxa"/>
            <w:tcBorders>
              <w:top w:val="nil"/>
              <w:left w:val="nil"/>
              <w:bottom w:val="single" w:sz="4" w:space="0" w:color="auto"/>
              <w:right w:val="single" w:sz="4" w:space="0" w:color="auto"/>
            </w:tcBorders>
            <w:noWrap/>
            <w:vAlign w:val="bottom"/>
            <w:hideMark/>
          </w:tcPr>
          <w:p w14:paraId="5ABA0C2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1.08</w:t>
            </w:r>
          </w:p>
        </w:tc>
      </w:tr>
      <w:tr w:rsidR="00D15CE4" w:rsidRPr="00D15CE4" w14:paraId="53300467"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CC72248"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5E7B19A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775.1</w:t>
            </w:r>
          </w:p>
        </w:tc>
        <w:tc>
          <w:tcPr>
            <w:tcW w:w="2014" w:type="dxa"/>
            <w:tcBorders>
              <w:top w:val="nil"/>
              <w:left w:val="nil"/>
              <w:bottom w:val="single" w:sz="4" w:space="0" w:color="auto"/>
              <w:right w:val="single" w:sz="4" w:space="0" w:color="auto"/>
            </w:tcBorders>
            <w:noWrap/>
            <w:vAlign w:val="bottom"/>
            <w:hideMark/>
          </w:tcPr>
          <w:p w14:paraId="3393A19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6.43</w:t>
            </w:r>
          </w:p>
        </w:tc>
        <w:tc>
          <w:tcPr>
            <w:tcW w:w="2014" w:type="dxa"/>
            <w:tcBorders>
              <w:top w:val="nil"/>
              <w:left w:val="nil"/>
              <w:bottom w:val="single" w:sz="4" w:space="0" w:color="auto"/>
              <w:right w:val="single" w:sz="4" w:space="0" w:color="auto"/>
            </w:tcBorders>
            <w:noWrap/>
            <w:vAlign w:val="bottom"/>
            <w:hideMark/>
          </w:tcPr>
          <w:p w14:paraId="41AADEB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0.83</w:t>
            </w:r>
          </w:p>
        </w:tc>
      </w:tr>
      <w:tr w:rsidR="00D15CE4" w:rsidRPr="00D15CE4" w14:paraId="7C3AA80F"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7425B40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中国有色桂林矿产地质研究院有限公司</w:t>
            </w:r>
          </w:p>
          <w:p w14:paraId="6578CE8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6698FF3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1683D4D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53.0</w:t>
            </w:r>
          </w:p>
        </w:tc>
        <w:tc>
          <w:tcPr>
            <w:tcW w:w="2014" w:type="dxa"/>
            <w:tcBorders>
              <w:top w:val="nil"/>
              <w:left w:val="nil"/>
              <w:bottom w:val="single" w:sz="4" w:space="0" w:color="auto"/>
              <w:right w:val="single" w:sz="4" w:space="0" w:color="auto"/>
            </w:tcBorders>
            <w:noWrap/>
            <w:vAlign w:val="bottom"/>
            <w:hideMark/>
          </w:tcPr>
          <w:p w14:paraId="5A884F1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1.07</w:t>
            </w:r>
          </w:p>
        </w:tc>
        <w:tc>
          <w:tcPr>
            <w:tcW w:w="2014" w:type="dxa"/>
            <w:tcBorders>
              <w:top w:val="nil"/>
              <w:left w:val="nil"/>
              <w:bottom w:val="single" w:sz="4" w:space="0" w:color="auto"/>
              <w:right w:val="single" w:sz="4" w:space="0" w:color="auto"/>
            </w:tcBorders>
            <w:noWrap/>
            <w:vAlign w:val="bottom"/>
            <w:hideMark/>
          </w:tcPr>
          <w:p w14:paraId="3A4ECDD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2.02</w:t>
            </w:r>
          </w:p>
        </w:tc>
      </w:tr>
      <w:tr w:rsidR="00D15CE4" w:rsidRPr="00D15CE4" w14:paraId="1850F8A4"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14E3F2F"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1DAD21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135.4</w:t>
            </w:r>
          </w:p>
        </w:tc>
        <w:tc>
          <w:tcPr>
            <w:tcW w:w="2014" w:type="dxa"/>
            <w:tcBorders>
              <w:top w:val="nil"/>
              <w:left w:val="nil"/>
              <w:bottom w:val="single" w:sz="4" w:space="0" w:color="auto"/>
              <w:right w:val="single" w:sz="4" w:space="0" w:color="auto"/>
            </w:tcBorders>
            <w:noWrap/>
            <w:vAlign w:val="bottom"/>
            <w:hideMark/>
          </w:tcPr>
          <w:p w14:paraId="22BB1C2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2.56</w:t>
            </w:r>
          </w:p>
        </w:tc>
        <w:tc>
          <w:tcPr>
            <w:tcW w:w="2014" w:type="dxa"/>
            <w:tcBorders>
              <w:top w:val="nil"/>
              <w:left w:val="nil"/>
              <w:bottom w:val="single" w:sz="4" w:space="0" w:color="auto"/>
              <w:right w:val="single" w:sz="4" w:space="0" w:color="auto"/>
            </w:tcBorders>
            <w:noWrap/>
            <w:vAlign w:val="bottom"/>
            <w:hideMark/>
          </w:tcPr>
          <w:p w14:paraId="7F34669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1.89</w:t>
            </w:r>
          </w:p>
        </w:tc>
      </w:tr>
      <w:tr w:rsidR="00D15CE4" w:rsidRPr="00D15CE4" w14:paraId="2AB48789"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55F6532"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7BA232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296.4</w:t>
            </w:r>
          </w:p>
        </w:tc>
        <w:tc>
          <w:tcPr>
            <w:tcW w:w="2014" w:type="dxa"/>
            <w:tcBorders>
              <w:top w:val="nil"/>
              <w:left w:val="nil"/>
              <w:bottom w:val="single" w:sz="4" w:space="0" w:color="auto"/>
              <w:right w:val="single" w:sz="4" w:space="0" w:color="auto"/>
            </w:tcBorders>
            <w:noWrap/>
            <w:vAlign w:val="bottom"/>
            <w:hideMark/>
          </w:tcPr>
          <w:p w14:paraId="6AE36FE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3.43</w:t>
            </w:r>
          </w:p>
        </w:tc>
        <w:tc>
          <w:tcPr>
            <w:tcW w:w="2014" w:type="dxa"/>
            <w:tcBorders>
              <w:top w:val="nil"/>
              <w:left w:val="nil"/>
              <w:bottom w:val="single" w:sz="4" w:space="0" w:color="auto"/>
              <w:right w:val="single" w:sz="4" w:space="0" w:color="auto"/>
            </w:tcBorders>
            <w:noWrap/>
            <w:vAlign w:val="bottom"/>
            <w:hideMark/>
          </w:tcPr>
          <w:p w14:paraId="3248B78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1.16</w:t>
            </w:r>
          </w:p>
        </w:tc>
      </w:tr>
      <w:tr w:rsidR="00D15CE4" w:rsidRPr="00D15CE4" w14:paraId="296E134F"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AC06B08"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72D7110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632.5</w:t>
            </w:r>
          </w:p>
        </w:tc>
        <w:tc>
          <w:tcPr>
            <w:tcW w:w="2014" w:type="dxa"/>
            <w:tcBorders>
              <w:top w:val="nil"/>
              <w:left w:val="nil"/>
              <w:bottom w:val="single" w:sz="4" w:space="0" w:color="auto"/>
              <w:right w:val="single" w:sz="4" w:space="0" w:color="auto"/>
            </w:tcBorders>
            <w:noWrap/>
            <w:vAlign w:val="bottom"/>
            <w:hideMark/>
          </w:tcPr>
          <w:p w14:paraId="3FB64FA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4.76</w:t>
            </w:r>
          </w:p>
        </w:tc>
        <w:tc>
          <w:tcPr>
            <w:tcW w:w="2014" w:type="dxa"/>
            <w:tcBorders>
              <w:top w:val="nil"/>
              <w:left w:val="nil"/>
              <w:bottom w:val="single" w:sz="4" w:space="0" w:color="auto"/>
              <w:right w:val="single" w:sz="4" w:space="0" w:color="auto"/>
            </w:tcBorders>
            <w:noWrap/>
            <w:vAlign w:val="bottom"/>
            <w:hideMark/>
          </w:tcPr>
          <w:p w14:paraId="501AA66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0.75</w:t>
            </w:r>
          </w:p>
        </w:tc>
      </w:tr>
      <w:tr w:rsidR="00D15CE4" w:rsidRPr="00D15CE4" w14:paraId="793C36DC"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EE79463"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534A03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793.6</w:t>
            </w:r>
          </w:p>
        </w:tc>
        <w:tc>
          <w:tcPr>
            <w:tcW w:w="2014" w:type="dxa"/>
            <w:tcBorders>
              <w:top w:val="nil"/>
              <w:left w:val="nil"/>
              <w:bottom w:val="single" w:sz="4" w:space="0" w:color="auto"/>
              <w:right w:val="single" w:sz="4" w:space="0" w:color="auto"/>
            </w:tcBorders>
            <w:noWrap/>
            <w:vAlign w:val="bottom"/>
            <w:hideMark/>
          </w:tcPr>
          <w:p w14:paraId="1EF40AD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6.79</w:t>
            </w:r>
          </w:p>
        </w:tc>
        <w:tc>
          <w:tcPr>
            <w:tcW w:w="2014" w:type="dxa"/>
            <w:tcBorders>
              <w:top w:val="nil"/>
              <w:left w:val="nil"/>
              <w:bottom w:val="single" w:sz="4" w:space="0" w:color="auto"/>
              <w:right w:val="single" w:sz="4" w:space="0" w:color="auto"/>
            </w:tcBorders>
            <w:noWrap/>
            <w:vAlign w:val="bottom"/>
            <w:hideMark/>
          </w:tcPr>
          <w:p w14:paraId="134FD8C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0.86</w:t>
            </w:r>
          </w:p>
        </w:tc>
      </w:tr>
      <w:tr w:rsidR="00D15CE4" w:rsidRPr="00D15CE4" w14:paraId="2B5480F9"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16119DB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河南豫光金铅股份有限公司</w:t>
            </w:r>
          </w:p>
          <w:p w14:paraId="3CDB6E3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8</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4920D2F5" w14:textId="62716CC3" w:rsidR="00D15CE4" w:rsidRPr="00D15CE4" w:rsidRDefault="00D15CE4" w:rsidP="003F4B90">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w:t>
            </w:r>
            <w:r w:rsidR="003F4B90">
              <w:rPr>
                <w:rFonts w:ascii="等线" w:eastAsia="等线" w:hAnsi="等线" w:cs="宋体"/>
                <w:color w:val="000000"/>
                <w:kern w:val="0"/>
                <w:sz w:val="22"/>
                <w:szCs w:val="22"/>
              </w:rPr>
              <w:t>5</w:t>
            </w:r>
          </w:p>
        </w:tc>
        <w:tc>
          <w:tcPr>
            <w:tcW w:w="2014" w:type="dxa"/>
            <w:tcBorders>
              <w:top w:val="nil"/>
              <w:left w:val="nil"/>
              <w:bottom w:val="single" w:sz="4" w:space="0" w:color="auto"/>
              <w:right w:val="single" w:sz="4" w:space="0" w:color="auto"/>
            </w:tcBorders>
            <w:noWrap/>
            <w:vAlign w:val="bottom"/>
            <w:hideMark/>
          </w:tcPr>
          <w:p w14:paraId="0B49CEB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53.0</w:t>
            </w:r>
          </w:p>
        </w:tc>
        <w:tc>
          <w:tcPr>
            <w:tcW w:w="2014" w:type="dxa"/>
            <w:tcBorders>
              <w:top w:val="nil"/>
              <w:left w:val="nil"/>
              <w:bottom w:val="single" w:sz="4" w:space="0" w:color="auto"/>
              <w:right w:val="single" w:sz="4" w:space="0" w:color="auto"/>
            </w:tcBorders>
            <w:noWrap/>
            <w:vAlign w:val="bottom"/>
            <w:hideMark/>
          </w:tcPr>
          <w:p w14:paraId="298BB71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0.85</w:t>
            </w:r>
          </w:p>
        </w:tc>
        <w:tc>
          <w:tcPr>
            <w:tcW w:w="2014" w:type="dxa"/>
            <w:tcBorders>
              <w:top w:val="nil"/>
              <w:left w:val="nil"/>
              <w:bottom w:val="single" w:sz="4" w:space="0" w:color="auto"/>
              <w:right w:val="single" w:sz="4" w:space="0" w:color="auto"/>
            </w:tcBorders>
            <w:noWrap/>
            <w:vAlign w:val="bottom"/>
            <w:hideMark/>
          </w:tcPr>
          <w:p w14:paraId="6FFBD62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1.61</w:t>
            </w:r>
          </w:p>
        </w:tc>
      </w:tr>
      <w:tr w:rsidR="00D15CE4" w:rsidRPr="00D15CE4" w14:paraId="37B3E9C2"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3E4976A"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539197D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133.3</w:t>
            </w:r>
          </w:p>
        </w:tc>
        <w:tc>
          <w:tcPr>
            <w:tcW w:w="2014" w:type="dxa"/>
            <w:tcBorders>
              <w:top w:val="nil"/>
              <w:left w:val="nil"/>
              <w:bottom w:val="single" w:sz="4" w:space="0" w:color="auto"/>
              <w:right w:val="single" w:sz="4" w:space="0" w:color="auto"/>
            </w:tcBorders>
            <w:noWrap/>
            <w:vAlign w:val="bottom"/>
            <w:hideMark/>
          </w:tcPr>
          <w:p w14:paraId="137C221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0.71</w:t>
            </w:r>
          </w:p>
        </w:tc>
        <w:tc>
          <w:tcPr>
            <w:tcW w:w="2014" w:type="dxa"/>
            <w:tcBorders>
              <w:top w:val="nil"/>
              <w:left w:val="nil"/>
              <w:bottom w:val="single" w:sz="4" w:space="0" w:color="auto"/>
              <w:right w:val="single" w:sz="4" w:space="0" w:color="auto"/>
            </w:tcBorders>
            <w:noWrap/>
            <w:vAlign w:val="bottom"/>
            <w:hideMark/>
          </w:tcPr>
          <w:p w14:paraId="1C34FBF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0.53</w:t>
            </w:r>
          </w:p>
        </w:tc>
      </w:tr>
      <w:tr w:rsidR="00D15CE4" w:rsidRPr="00D15CE4" w14:paraId="63C953FB"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0C1B90F2"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89442B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291.7</w:t>
            </w:r>
          </w:p>
        </w:tc>
        <w:tc>
          <w:tcPr>
            <w:tcW w:w="2014" w:type="dxa"/>
            <w:tcBorders>
              <w:top w:val="nil"/>
              <w:left w:val="nil"/>
              <w:bottom w:val="single" w:sz="4" w:space="0" w:color="auto"/>
              <w:right w:val="single" w:sz="4" w:space="0" w:color="auto"/>
            </w:tcBorders>
            <w:noWrap/>
            <w:vAlign w:val="bottom"/>
            <w:hideMark/>
          </w:tcPr>
          <w:p w14:paraId="0AD1610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1.58</w:t>
            </w:r>
          </w:p>
        </w:tc>
        <w:tc>
          <w:tcPr>
            <w:tcW w:w="2014" w:type="dxa"/>
            <w:tcBorders>
              <w:top w:val="nil"/>
              <w:left w:val="nil"/>
              <w:bottom w:val="single" w:sz="4" w:space="0" w:color="auto"/>
              <w:right w:val="single" w:sz="4" w:space="0" w:color="auto"/>
            </w:tcBorders>
            <w:noWrap/>
            <w:vAlign w:val="bottom"/>
            <w:hideMark/>
          </w:tcPr>
          <w:p w14:paraId="1D83C92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0.54</w:t>
            </w:r>
          </w:p>
        </w:tc>
      </w:tr>
      <w:tr w:rsidR="00D15CE4" w:rsidRPr="00D15CE4" w14:paraId="06CC62DA"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DA7AA7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443486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628.2</w:t>
            </w:r>
          </w:p>
        </w:tc>
        <w:tc>
          <w:tcPr>
            <w:tcW w:w="2014" w:type="dxa"/>
            <w:tcBorders>
              <w:top w:val="nil"/>
              <w:left w:val="nil"/>
              <w:bottom w:val="single" w:sz="4" w:space="0" w:color="auto"/>
              <w:right w:val="single" w:sz="4" w:space="0" w:color="auto"/>
            </w:tcBorders>
            <w:noWrap/>
            <w:vAlign w:val="bottom"/>
            <w:hideMark/>
          </w:tcPr>
          <w:p w14:paraId="043CB77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3.55</w:t>
            </w:r>
          </w:p>
        </w:tc>
        <w:tc>
          <w:tcPr>
            <w:tcW w:w="2014" w:type="dxa"/>
            <w:tcBorders>
              <w:top w:val="nil"/>
              <w:left w:val="nil"/>
              <w:bottom w:val="single" w:sz="4" w:space="0" w:color="auto"/>
              <w:right w:val="single" w:sz="4" w:space="0" w:color="auto"/>
            </w:tcBorders>
            <w:noWrap/>
            <w:vAlign w:val="bottom"/>
            <w:hideMark/>
          </w:tcPr>
          <w:p w14:paraId="2856036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0.56</w:t>
            </w:r>
          </w:p>
        </w:tc>
      </w:tr>
      <w:tr w:rsidR="00D15CE4" w:rsidRPr="00D15CE4" w14:paraId="3412A486"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9F90B07"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228F07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778.7</w:t>
            </w:r>
          </w:p>
        </w:tc>
        <w:tc>
          <w:tcPr>
            <w:tcW w:w="2014" w:type="dxa"/>
            <w:tcBorders>
              <w:top w:val="nil"/>
              <w:left w:val="nil"/>
              <w:bottom w:val="single" w:sz="4" w:space="0" w:color="auto"/>
              <w:right w:val="single" w:sz="4" w:space="0" w:color="auto"/>
            </w:tcBorders>
            <w:noWrap/>
            <w:vAlign w:val="bottom"/>
            <w:hideMark/>
          </w:tcPr>
          <w:p w14:paraId="479E1F2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9.18</w:t>
            </w:r>
          </w:p>
        </w:tc>
        <w:tc>
          <w:tcPr>
            <w:tcW w:w="2014" w:type="dxa"/>
            <w:tcBorders>
              <w:top w:val="nil"/>
              <w:left w:val="nil"/>
              <w:bottom w:val="single" w:sz="4" w:space="0" w:color="auto"/>
              <w:right w:val="single" w:sz="4" w:space="0" w:color="auto"/>
            </w:tcBorders>
            <w:noWrap/>
            <w:vAlign w:val="bottom"/>
            <w:hideMark/>
          </w:tcPr>
          <w:p w14:paraId="181D38A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1.18</w:t>
            </w:r>
          </w:p>
        </w:tc>
      </w:tr>
      <w:tr w:rsidR="00D15CE4" w:rsidRPr="00D15CE4" w14:paraId="0B04DAF2"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4A3E845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江西铜业股份有限公司</w:t>
            </w:r>
          </w:p>
          <w:p w14:paraId="5B66F6E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9</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181A25A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3E24351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52.1</w:t>
            </w:r>
          </w:p>
        </w:tc>
        <w:tc>
          <w:tcPr>
            <w:tcW w:w="2014" w:type="dxa"/>
            <w:tcBorders>
              <w:top w:val="nil"/>
              <w:left w:val="nil"/>
              <w:bottom w:val="single" w:sz="4" w:space="0" w:color="auto"/>
              <w:right w:val="single" w:sz="4" w:space="0" w:color="auto"/>
            </w:tcBorders>
            <w:noWrap/>
            <w:vAlign w:val="bottom"/>
            <w:hideMark/>
          </w:tcPr>
          <w:p w14:paraId="0E14912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1.08</w:t>
            </w:r>
          </w:p>
        </w:tc>
        <w:tc>
          <w:tcPr>
            <w:tcW w:w="2014" w:type="dxa"/>
            <w:tcBorders>
              <w:top w:val="nil"/>
              <w:left w:val="nil"/>
              <w:bottom w:val="single" w:sz="4" w:space="0" w:color="auto"/>
              <w:right w:val="single" w:sz="4" w:space="0" w:color="auto"/>
            </w:tcBorders>
            <w:noWrap/>
            <w:vAlign w:val="bottom"/>
            <w:hideMark/>
          </w:tcPr>
          <w:p w14:paraId="4610BBE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2.07</w:t>
            </w:r>
          </w:p>
        </w:tc>
      </w:tr>
      <w:tr w:rsidR="00D15CE4" w:rsidRPr="00D15CE4" w14:paraId="694ADF30"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4502378"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16D9D3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129.2</w:t>
            </w:r>
          </w:p>
        </w:tc>
        <w:tc>
          <w:tcPr>
            <w:tcW w:w="2014" w:type="dxa"/>
            <w:tcBorders>
              <w:top w:val="nil"/>
              <w:left w:val="nil"/>
              <w:bottom w:val="single" w:sz="4" w:space="0" w:color="auto"/>
              <w:right w:val="single" w:sz="4" w:space="0" w:color="auto"/>
            </w:tcBorders>
            <w:noWrap/>
            <w:vAlign w:val="bottom"/>
            <w:hideMark/>
          </w:tcPr>
          <w:p w14:paraId="05353308" w14:textId="04327A18"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3.53</w:t>
            </w:r>
          </w:p>
        </w:tc>
        <w:tc>
          <w:tcPr>
            <w:tcW w:w="2014" w:type="dxa"/>
            <w:tcBorders>
              <w:top w:val="nil"/>
              <w:left w:val="nil"/>
              <w:bottom w:val="single" w:sz="4" w:space="0" w:color="auto"/>
              <w:right w:val="single" w:sz="4" w:space="0" w:color="auto"/>
            </w:tcBorders>
            <w:noWrap/>
            <w:vAlign w:val="bottom"/>
            <w:hideMark/>
          </w:tcPr>
          <w:p w14:paraId="64F36A8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2.73</w:t>
            </w:r>
          </w:p>
        </w:tc>
      </w:tr>
      <w:tr w:rsidR="00D15CE4" w:rsidRPr="00D15CE4" w14:paraId="53DAA4BA"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86110F9"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3ED506C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287.2</w:t>
            </w:r>
          </w:p>
        </w:tc>
        <w:tc>
          <w:tcPr>
            <w:tcW w:w="2014" w:type="dxa"/>
            <w:tcBorders>
              <w:top w:val="nil"/>
              <w:left w:val="nil"/>
              <w:bottom w:val="single" w:sz="4" w:space="0" w:color="auto"/>
              <w:right w:val="single" w:sz="4" w:space="0" w:color="auto"/>
            </w:tcBorders>
            <w:noWrap/>
            <w:vAlign w:val="bottom"/>
            <w:hideMark/>
          </w:tcPr>
          <w:p w14:paraId="0D7311D6" w14:textId="5DE361A2"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6.16</w:t>
            </w:r>
          </w:p>
        </w:tc>
        <w:tc>
          <w:tcPr>
            <w:tcW w:w="2014" w:type="dxa"/>
            <w:tcBorders>
              <w:top w:val="nil"/>
              <w:left w:val="nil"/>
              <w:bottom w:val="single" w:sz="4" w:space="0" w:color="auto"/>
              <w:right w:val="single" w:sz="4" w:space="0" w:color="auto"/>
            </w:tcBorders>
            <w:noWrap/>
            <w:vAlign w:val="bottom"/>
            <w:hideMark/>
          </w:tcPr>
          <w:p w14:paraId="1280020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2.14</w:t>
            </w:r>
          </w:p>
        </w:tc>
      </w:tr>
      <w:tr w:rsidR="00D15CE4" w:rsidRPr="00D15CE4" w14:paraId="5851904E"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05EE59C7"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3F6D17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614.7</w:t>
            </w:r>
          </w:p>
        </w:tc>
        <w:tc>
          <w:tcPr>
            <w:tcW w:w="2014" w:type="dxa"/>
            <w:tcBorders>
              <w:top w:val="nil"/>
              <w:left w:val="nil"/>
              <w:bottom w:val="single" w:sz="4" w:space="0" w:color="auto"/>
              <w:right w:val="single" w:sz="4" w:space="0" w:color="auto"/>
            </w:tcBorders>
            <w:noWrap/>
            <w:vAlign w:val="bottom"/>
            <w:hideMark/>
          </w:tcPr>
          <w:p w14:paraId="4ECF194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13.25</w:t>
            </w:r>
          </w:p>
        </w:tc>
        <w:tc>
          <w:tcPr>
            <w:tcW w:w="2014" w:type="dxa"/>
            <w:tcBorders>
              <w:top w:val="nil"/>
              <w:left w:val="nil"/>
              <w:bottom w:val="single" w:sz="4" w:space="0" w:color="auto"/>
              <w:right w:val="single" w:sz="4" w:space="0" w:color="auto"/>
            </w:tcBorders>
            <w:noWrap/>
            <w:vAlign w:val="bottom"/>
            <w:hideMark/>
          </w:tcPr>
          <w:p w14:paraId="7A09781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2.16</w:t>
            </w:r>
          </w:p>
        </w:tc>
      </w:tr>
      <w:tr w:rsidR="00D15CE4" w:rsidRPr="00D15CE4" w14:paraId="715E4363"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C19DAC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6EAC0FD" w14:textId="64544F63"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773.3</w:t>
            </w:r>
          </w:p>
        </w:tc>
        <w:tc>
          <w:tcPr>
            <w:tcW w:w="2014" w:type="dxa"/>
            <w:tcBorders>
              <w:top w:val="nil"/>
              <w:left w:val="nil"/>
              <w:bottom w:val="single" w:sz="4" w:space="0" w:color="auto"/>
              <w:right w:val="single" w:sz="4" w:space="0" w:color="auto"/>
            </w:tcBorders>
            <w:noWrap/>
            <w:vAlign w:val="bottom"/>
            <w:hideMark/>
          </w:tcPr>
          <w:p w14:paraId="46FA6255" w14:textId="23470117"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15.04</w:t>
            </w:r>
          </w:p>
        </w:tc>
        <w:tc>
          <w:tcPr>
            <w:tcW w:w="2014" w:type="dxa"/>
            <w:tcBorders>
              <w:top w:val="nil"/>
              <w:left w:val="nil"/>
              <w:bottom w:val="single" w:sz="4" w:space="0" w:color="auto"/>
              <w:right w:val="single" w:sz="4" w:space="0" w:color="auto"/>
            </w:tcBorders>
            <w:noWrap/>
            <w:vAlign w:val="bottom"/>
            <w:hideMark/>
          </w:tcPr>
          <w:p w14:paraId="0E9B281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1.94</w:t>
            </w:r>
          </w:p>
        </w:tc>
      </w:tr>
      <w:tr w:rsidR="00D15CE4" w:rsidRPr="00D15CE4" w14:paraId="65C8F334"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484C13E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江西省汉氏贵金属有限公司</w:t>
            </w:r>
          </w:p>
          <w:p w14:paraId="29A4E80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36661D3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067BF4E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52.0</w:t>
            </w:r>
          </w:p>
        </w:tc>
        <w:tc>
          <w:tcPr>
            <w:tcW w:w="2014" w:type="dxa"/>
            <w:tcBorders>
              <w:top w:val="nil"/>
              <w:left w:val="nil"/>
              <w:bottom w:val="single" w:sz="4" w:space="0" w:color="auto"/>
              <w:right w:val="single" w:sz="4" w:space="0" w:color="auto"/>
            </w:tcBorders>
            <w:noWrap/>
            <w:vAlign w:val="bottom"/>
            <w:hideMark/>
          </w:tcPr>
          <w:p w14:paraId="5C6E98D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0.90</w:t>
            </w:r>
          </w:p>
        </w:tc>
        <w:tc>
          <w:tcPr>
            <w:tcW w:w="2014" w:type="dxa"/>
            <w:tcBorders>
              <w:top w:val="nil"/>
              <w:left w:val="nil"/>
              <w:bottom w:val="single" w:sz="4" w:space="0" w:color="auto"/>
              <w:right w:val="single" w:sz="4" w:space="0" w:color="auto"/>
            </w:tcBorders>
            <w:noWrap/>
            <w:vAlign w:val="bottom"/>
            <w:hideMark/>
          </w:tcPr>
          <w:p w14:paraId="19EAF51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1.72</w:t>
            </w:r>
          </w:p>
        </w:tc>
      </w:tr>
      <w:tr w:rsidR="00D15CE4" w:rsidRPr="00D15CE4" w14:paraId="6FA541A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9270427"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8D74C7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134.4</w:t>
            </w:r>
          </w:p>
        </w:tc>
        <w:tc>
          <w:tcPr>
            <w:tcW w:w="2014" w:type="dxa"/>
            <w:tcBorders>
              <w:top w:val="nil"/>
              <w:left w:val="nil"/>
              <w:bottom w:val="single" w:sz="4" w:space="0" w:color="auto"/>
              <w:right w:val="single" w:sz="4" w:space="0" w:color="auto"/>
            </w:tcBorders>
            <w:noWrap/>
            <w:vAlign w:val="bottom"/>
            <w:hideMark/>
          </w:tcPr>
          <w:p w14:paraId="169C8A0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1.76</w:t>
            </w:r>
          </w:p>
        </w:tc>
        <w:tc>
          <w:tcPr>
            <w:tcW w:w="2014" w:type="dxa"/>
            <w:tcBorders>
              <w:top w:val="nil"/>
              <w:left w:val="nil"/>
              <w:bottom w:val="single" w:sz="4" w:space="0" w:color="auto"/>
              <w:right w:val="single" w:sz="4" w:space="0" w:color="auto"/>
            </w:tcBorders>
            <w:noWrap/>
            <w:vAlign w:val="bottom"/>
            <w:hideMark/>
          </w:tcPr>
          <w:p w14:paraId="0E69105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1.31</w:t>
            </w:r>
          </w:p>
        </w:tc>
      </w:tr>
      <w:tr w:rsidR="00D15CE4" w:rsidRPr="00D15CE4" w14:paraId="5C45D9F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1D4B8A0"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48BBAFD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294.0</w:t>
            </w:r>
          </w:p>
        </w:tc>
        <w:tc>
          <w:tcPr>
            <w:tcW w:w="2014" w:type="dxa"/>
            <w:tcBorders>
              <w:top w:val="nil"/>
              <w:left w:val="nil"/>
              <w:bottom w:val="single" w:sz="4" w:space="0" w:color="auto"/>
              <w:right w:val="single" w:sz="4" w:space="0" w:color="auto"/>
            </w:tcBorders>
            <w:noWrap/>
            <w:vAlign w:val="bottom"/>
            <w:hideMark/>
          </w:tcPr>
          <w:p w14:paraId="63566DA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1.44</w:t>
            </w:r>
          </w:p>
        </w:tc>
        <w:tc>
          <w:tcPr>
            <w:tcW w:w="2014" w:type="dxa"/>
            <w:tcBorders>
              <w:top w:val="nil"/>
              <w:left w:val="nil"/>
              <w:bottom w:val="single" w:sz="4" w:space="0" w:color="auto"/>
              <w:right w:val="single" w:sz="4" w:space="0" w:color="auto"/>
            </w:tcBorders>
            <w:noWrap/>
            <w:vAlign w:val="bottom"/>
            <w:hideMark/>
          </w:tcPr>
          <w:p w14:paraId="05BA6F2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0.49</w:t>
            </w:r>
          </w:p>
        </w:tc>
      </w:tr>
      <w:tr w:rsidR="00D15CE4" w:rsidRPr="00D15CE4" w14:paraId="0674D430"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EC7D389"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530B23C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631.4</w:t>
            </w:r>
          </w:p>
        </w:tc>
        <w:tc>
          <w:tcPr>
            <w:tcW w:w="2014" w:type="dxa"/>
            <w:tcBorders>
              <w:top w:val="nil"/>
              <w:left w:val="nil"/>
              <w:bottom w:val="single" w:sz="4" w:space="0" w:color="auto"/>
              <w:right w:val="single" w:sz="4" w:space="0" w:color="auto"/>
            </w:tcBorders>
            <w:noWrap/>
            <w:vAlign w:val="bottom"/>
            <w:hideMark/>
          </w:tcPr>
          <w:p w14:paraId="6D698B8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2.70</w:t>
            </w:r>
          </w:p>
        </w:tc>
        <w:tc>
          <w:tcPr>
            <w:tcW w:w="2014" w:type="dxa"/>
            <w:tcBorders>
              <w:top w:val="nil"/>
              <w:left w:val="nil"/>
              <w:bottom w:val="single" w:sz="4" w:space="0" w:color="auto"/>
              <w:right w:val="single" w:sz="4" w:space="0" w:color="auto"/>
            </w:tcBorders>
            <w:noWrap/>
            <w:vAlign w:val="bottom"/>
            <w:hideMark/>
          </w:tcPr>
          <w:p w14:paraId="051B616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0.43</w:t>
            </w:r>
          </w:p>
        </w:tc>
      </w:tr>
      <w:tr w:rsidR="00D15CE4" w:rsidRPr="00D15CE4" w14:paraId="0C2086CF"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AFCDD2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1BCDEF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775.2</w:t>
            </w:r>
          </w:p>
        </w:tc>
        <w:tc>
          <w:tcPr>
            <w:tcW w:w="2014" w:type="dxa"/>
            <w:tcBorders>
              <w:top w:val="nil"/>
              <w:left w:val="nil"/>
              <w:bottom w:val="single" w:sz="4" w:space="0" w:color="auto"/>
              <w:right w:val="single" w:sz="4" w:space="0" w:color="auto"/>
            </w:tcBorders>
            <w:noWrap/>
            <w:vAlign w:val="bottom"/>
            <w:hideMark/>
          </w:tcPr>
          <w:p w14:paraId="25C33DC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1.67</w:t>
            </w:r>
          </w:p>
        </w:tc>
        <w:tc>
          <w:tcPr>
            <w:tcW w:w="2014" w:type="dxa"/>
            <w:tcBorders>
              <w:top w:val="nil"/>
              <w:left w:val="nil"/>
              <w:bottom w:val="single" w:sz="4" w:space="0" w:color="auto"/>
              <w:right w:val="single" w:sz="4" w:space="0" w:color="auto"/>
            </w:tcBorders>
            <w:noWrap/>
            <w:vAlign w:val="bottom"/>
            <w:hideMark/>
          </w:tcPr>
          <w:p w14:paraId="4E25685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0.22</w:t>
            </w:r>
          </w:p>
        </w:tc>
      </w:tr>
      <w:tr w:rsidR="00D15CE4" w:rsidRPr="00D15CE4" w14:paraId="7927D673"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56E0655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铜陵有色稀贵金属分公司</w:t>
            </w:r>
          </w:p>
          <w:p w14:paraId="799C0ED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72F271AC" w14:textId="5435B743" w:rsidR="00D15CE4" w:rsidRPr="00D15CE4" w:rsidRDefault="00D15CE4" w:rsidP="003F4B90">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w:t>
            </w:r>
            <w:r w:rsidR="003F4B90">
              <w:rPr>
                <w:rFonts w:ascii="等线" w:eastAsia="等线" w:hAnsi="等线" w:cs="宋体"/>
                <w:color w:val="000000"/>
                <w:kern w:val="0"/>
                <w:sz w:val="22"/>
                <w:szCs w:val="22"/>
              </w:rPr>
              <w:t>7</w:t>
            </w:r>
          </w:p>
        </w:tc>
        <w:tc>
          <w:tcPr>
            <w:tcW w:w="2014" w:type="dxa"/>
            <w:tcBorders>
              <w:top w:val="nil"/>
              <w:left w:val="nil"/>
              <w:bottom w:val="single" w:sz="4" w:space="0" w:color="auto"/>
              <w:right w:val="single" w:sz="4" w:space="0" w:color="auto"/>
            </w:tcBorders>
            <w:noWrap/>
            <w:vAlign w:val="bottom"/>
            <w:hideMark/>
          </w:tcPr>
          <w:p w14:paraId="59FFC16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55.2</w:t>
            </w:r>
          </w:p>
        </w:tc>
        <w:tc>
          <w:tcPr>
            <w:tcW w:w="2014" w:type="dxa"/>
            <w:tcBorders>
              <w:top w:val="nil"/>
              <w:left w:val="nil"/>
              <w:bottom w:val="single" w:sz="4" w:space="0" w:color="auto"/>
              <w:right w:val="single" w:sz="4" w:space="0" w:color="auto"/>
            </w:tcBorders>
            <w:noWrap/>
            <w:vAlign w:val="bottom"/>
            <w:hideMark/>
          </w:tcPr>
          <w:p w14:paraId="43AB783D" w14:textId="1DF7F1DE"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1.68</w:t>
            </w:r>
          </w:p>
        </w:tc>
        <w:tc>
          <w:tcPr>
            <w:tcW w:w="2014" w:type="dxa"/>
            <w:tcBorders>
              <w:top w:val="nil"/>
              <w:left w:val="nil"/>
              <w:bottom w:val="single" w:sz="4" w:space="0" w:color="auto"/>
              <w:right w:val="single" w:sz="4" w:space="0" w:color="auto"/>
            </w:tcBorders>
            <w:noWrap/>
            <w:vAlign w:val="bottom"/>
            <w:hideMark/>
          </w:tcPr>
          <w:p w14:paraId="2430A49D" w14:textId="70099C98"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color w:val="000000"/>
                <w:kern w:val="0"/>
                <w:sz w:val="22"/>
                <w:szCs w:val="22"/>
              </w:rPr>
              <w:t>3.04</w:t>
            </w:r>
          </w:p>
        </w:tc>
      </w:tr>
      <w:tr w:rsidR="00D15CE4" w:rsidRPr="00D15CE4" w14:paraId="5D400C5D"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085AFB8F"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571412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134.6</w:t>
            </w:r>
          </w:p>
        </w:tc>
        <w:tc>
          <w:tcPr>
            <w:tcW w:w="2014" w:type="dxa"/>
            <w:tcBorders>
              <w:top w:val="nil"/>
              <w:left w:val="nil"/>
              <w:bottom w:val="single" w:sz="4" w:space="0" w:color="auto"/>
              <w:right w:val="single" w:sz="4" w:space="0" w:color="auto"/>
            </w:tcBorders>
            <w:noWrap/>
            <w:vAlign w:val="bottom"/>
            <w:hideMark/>
          </w:tcPr>
          <w:p w14:paraId="04DCD1A8" w14:textId="5B14F73D" w:rsidR="00D15CE4" w:rsidRPr="00D15CE4" w:rsidRDefault="00682352"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1.45</w:t>
            </w:r>
          </w:p>
        </w:tc>
        <w:tc>
          <w:tcPr>
            <w:tcW w:w="2014" w:type="dxa"/>
            <w:tcBorders>
              <w:top w:val="nil"/>
              <w:left w:val="nil"/>
              <w:bottom w:val="single" w:sz="4" w:space="0" w:color="auto"/>
              <w:right w:val="single" w:sz="4" w:space="0" w:color="auto"/>
            </w:tcBorders>
            <w:noWrap/>
            <w:vAlign w:val="bottom"/>
            <w:hideMark/>
          </w:tcPr>
          <w:p w14:paraId="2663C9C3" w14:textId="0FBF0C12"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1.08</w:t>
            </w:r>
          </w:p>
        </w:tc>
      </w:tr>
      <w:tr w:rsidR="00D15CE4" w:rsidRPr="00D15CE4" w14:paraId="31950627"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7D273368"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63EC250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296.5</w:t>
            </w:r>
          </w:p>
        </w:tc>
        <w:tc>
          <w:tcPr>
            <w:tcW w:w="2014" w:type="dxa"/>
            <w:tcBorders>
              <w:top w:val="nil"/>
              <w:left w:val="nil"/>
              <w:bottom w:val="single" w:sz="4" w:space="0" w:color="auto"/>
              <w:right w:val="single" w:sz="4" w:space="0" w:color="auto"/>
            </w:tcBorders>
            <w:noWrap/>
            <w:vAlign w:val="bottom"/>
            <w:hideMark/>
          </w:tcPr>
          <w:p w14:paraId="75545387" w14:textId="775F26DB"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3.94</w:t>
            </w:r>
          </w:p>
        </w:tc>
        <w:tc>
          <w:tcPr>
            <w:tcW w:w="2014" w:type="dxa"/>
            <w:tcBorders>
              <w:top w:val="nil"/>
              <w:left w:val="nil"/>
              <w:bottom w:val="single" w:sz="4" w:space="0" w:color="auto"/>
              <w:right w:val="single" w:sz="4" w:space="0" w:color="auto"/>
            </w:tcBorders>
            <w:noWrap/>
            <w:vAlign w:val="bottom"/>
            <w:hideMark/>
          </w:tcPr>
          <w:p w14:paraId="3F155CC7" w14:textId="4677CE57"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1.33</w:t>
            </w:r>
          </w:p>
        </w:tc>
      </w:tr>
      <w:tr w:rsidR="00D15CE4" w:rsidRPr="00D15CE4" w14:paraId="6B598AEF"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3D19C110"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01053D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612.1</w:t>
            </w:r>
          </w:p>
        </w:tc>
        <w:tc>
          <w:tcPr>
            <w:tcW w:w="2014" w:type="dxa"/>
            <w:tcBorders>
              <w:top w:val="nil"/>
              <w:left w:val="nil"/>
              <w:bottom w:val="single" w:sz="4" w:space="0" w:color="auto"/>
              <w:right w:val="single" w:sz="4" w:space="0" w:color="auto"/>
            </w:tcBorders>
            <w:noWrap/>
            <w:vAlign w:val="bottom"/>
            <w:hideMark/>
          </w:tcPr>
          <w:p w14:paraId="2D6C139A" w14:textId="7A3D5BBC"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9.60</w:t>
            </w:r>
          </w:p>
        </w:tc>
        <w:tc>
          <w:tcPr>
            <w:tcW w:w="2014" w:type="dxa"/>
            <w:tcBorders>
              <w:top w:val="nil"/>
              <w:left w:val="nil"/>
              <w:bottom w:val="single" w:sz="4" w:space="0" w:color="auto"/>
              <w:right w:val="single" w:sz="4" w:space="0" w:color="auto"/>
            </w:tcBorders>
            <w:noWrap/>
            <w:vAlign w:val="bottom"/>
            <w:hideMark/>
          </w:tcPr>
          <w:p w14:paraId="2638C7E6" w14:textId="3C5393D0"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1.57</w:t>
            </w:r>
          </w:p>
        </w:tc>
      </w:tr>
      <w:tr w:rsidR="00D15CE4" w:rsidRPr="00D15CE4" w14:paraId="1E0B5583"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533DE7F"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1EB88B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759.0</w:t>
            </w:r>
          </w:p>
        </w:tc>
        <w:tc>
          <w:tcPr>
            <w:tcW w:w="2014" w:type="dxa"/>
            <w:tcBorders>
              <w:top w:val="nil"/>
              <w:left w:val="nil"/>
              <w:bottom w:val="single" w:sz="4" w:space="0" w:color="auto"/>
              <w:right w:val="single" w:sz="4" w:space="0" w:color="auto"/>
            </w:tcBorders>
            <w:noWrap/>
            <w:vAlign w:val="bottom"/>
            <w:hideMark/>
          </w:tcPr>
          <w:p w14:paraId="13E91234" w14:textId="521E7721"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3.38</w:t>
            </w:r>
          </w:p>
        </w:tc>
        <w:tc>
          <w:tcPr>
            <w:tcW w:w="2014" w:type="dxa"/>
            <w:tcBorders>
              <w:top w:val="nil"/>
              <w:left w:val="nil"/>
              <w:bottom w:val="single" w:sz="4" w:space="0" w:color="auto"/>
              <w:right w:val="single" w:sz="4" w:space="0" w:color="auto"/>
            </w:tcBorders>
            <w:noWrap/>
            <w:vAlign w:val="bottom"/>
            <w:hideMark/>
          </w:tcPr>
          <w:p w14:paraId="6F6C0511" w14:textId="2529EA3F" w:rsidR="00D15CE4" w:rsidRPr="00D15CE4" w:rsidRDefault="005D7F17" w:rsidP="00D15CE4">
            <w:pPr>
              <w:widowControl/>
              <w:jc w:val="center"/>
              <w:rPr>
                <w:rFonts w:ascii="等线" w:eastAsia="等线" w:hAnsi="等线" w:cs="宋体"/>
                <w:color w:val="000000"/>
                <w:kern w:val="0"/>
                <w:sz w:val="22"/>
              </w:rPr>
            </w:pPr>
            <w:r>
              <w:rPr>
                <w:rFonts w:ascii="等线" w:eastAsia="等线" w:hAnsi="等线" w:cs="宋体" w:hint="eastAsia"/>
                <w:color w:val="000000"/>
                <w:kern w:val="0"/>
                <w:sz w:val="22"/>
                <w:szCs w:val="22"/>
              </w:rPr>
              <w:t>0.44</w:t>
            </w:r>
          </w:p>
        </w:tc>
      </w:tr>
      <w:tr w:rsidR="00D15CE4" w:rsidRPr="00D15CE4" w14:paraId="38EE38B1"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33DC51A4"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福建紫金矿冶测试技术有限公司</w:t>
            </w:r>
          </w:p>
          <w:p w14:paraId="2634CC4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12</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528CC4F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7D6DDC8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52.2</w:t>
            </w:r>
          </w:p>
        </w:tc>
        <w:tc>
          <w:tcPr>
            <w:tcW w:w="2014" w:type="dxa"/>
            <w:tcBorders>
              <w:top w:val="nil"/>
              <w:left w:val="nil"/>
              <w:bottom w:val="single" w:sz="4" w:space="0" w:color="auto"/>
              <w:right w:val="single" w:sz="4" w:space="0" w:color="auto"/>
            </w:tcBorders>
            <w:noWrap/>
            <w:vAlign w:val="bottom"/>
            <w:hideMark/>
          </w:tcPr>
          <w:p w14:paraId="7AB2E15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1.20</w:t>
            </w:r>
          </w:p>
        </w:tc>
        <w:tc>
          <w:tcPr>
            <w:tcW w:w="2014" w:type="dxa"/>
            <w:tcBorders>
              <w:top w:val="nil"/>
              <w:left w:val="nil"/>
              <w:bottom w:val="single" w:sz="4" w:space="0" w:color="auto"/>
              <w:right w:val="single" w:sz="4" w:space="0" w:color="auto"/>
            </w:tcBorders>
            <w:noWrap/>
            <w:vAlign w:val="bottom"/>
            <w:hideMark/>
          </w:tcPr>
          <w:p w14:paraId="3B7CAC6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2.30</w:t>
            </w:r>
          </w:p>
        </w:tc>
      </w:tr>
      <w:tr w:rsidR="00D15CE4" w:rsidRPr="00D15CE4" w14:paraId="32BEBEB3"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601B944"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2B2D2CD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134.2</w:t>
            </w:r>
          </w:p>
        </w:tc>
        <w:tc>
          <w:tcPr>
            <w:tcW w:w="2014" w:type="dxa"/>
            <w:tcBorders>
              <w:top w:val="nil"/>
              <w:left w:val="nil"/>
              <w:bottom w:val="single" w:sz="4" w:space="0" w:color="auto"/>
              <w:right w:val="single" w:sz="4" w:space="0" w:color="auto"/>
            </w:tcBorders>
            <w:noWrap/>
            <w:vAlign w:val="bottom"/>
            <w:hideMark/>
          </w:tcPr>
          <w:p w14:paraId="7F1CE97F"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2.04</w:t>
            </w:r>
          </w:p>
        </w:tc>
        <w:tc>
          <w:tcPr>
            <w:tcW w:w="2014" w:type="dxa"/>
            <w:tcBorders>
              <w:top w:val="nil"/>
              <w:left w:val="nil"/>
              <w:bottom w:val="single" w:sz="4" w:space="0" w:color="auto"/>
              <w:right w:val="single" w:sz="4" w:space="0" w:color="auto"/>
            </w:tcBorders>
            <w:noWrap/>
            <w:vAlign w:val="bottom"/>
            <w:hideMark/>
          </w:tcPr>
          <w:p w14:paraId="1336A75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1.52</w:t>
            </w:r>
          </w:p>
        </w:tc>
      </w:tr>
      <w:tr w:rsidR="00D15CE4" w:rsidRPr="00D15CE4" w14:paraId="2D1DDC4B"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AA6A9CC"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46CCEFF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294.3</w:t>
            </w:r>
          </w:p>
        </w:tc>
        <w:tc>
          <w:tcPr>
            <w:tcW w:w="2014" w:type="dxa"/>
            <w:tcBorders>
              <w:top w:val="nil"/>
              <w:left w:val="nil"/>
              <w:bottom w:val="single" w:sz="4" w:space="0" w:color="auto"/>
              <w:right w:val="single" w:sz="4" w:space="0" w:color="auto"/>
            </w:tcBorders>
            <w:noWrap/>
            <w:vAlign w:val="bottom"/>
            <w:hideMark/>
          </w:tcPr>
          <w:p w14:paraId="3F1ED669"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2.42</w:t>
            </w:r>
          </w:p>
        </w:tc>
        <w:tc>
          <w:tcPr>
            <w:tcW w:w="2014" w:type="dxa"/>
            <w:tcBorders>
              <w:top w:val="nil"/>
              <w:left w:val="nil"/>
              <w:bottom w:val="single" w:sz="4" w:space="0" w:color="auto"/>
              <w:right w:val="single" w:sz="4" w:space="0" w:color="auto"/>
            </w:tcBorders>
            <w:noWrap/>
            <w:vAlign w:val="bottom"/>
            <w:hideMark/>
          </w:tcPr>
          <w:p w14:paraId="1D144167"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0.82</w:t>
            </w:r>
          </w:p>
        </w:tc>
      </w:tr>
      <w:tr w:rsidR="00D15CE4" w:rsidRPr="00D15CE4" w14:paraId="3CDDD58D"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6D98F4D9"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FF60D3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628.7</w:t>
            </w:r>
          </w:p>
        </w:tc>
        <w:tc>
          <w:tcPr>
            <w:tcW w:w="2014" w:type="dxa"/>
            <w:tcBorders>
              <w:top w:val="nil"/>
              <w:left w:val="nil"/>
              <w:bottom w:val="single" w:sz="4" w:space="0" w:color="auto"/>
              <w:right w:val="single" w:sz="4" w:space="0" w:color="auto"/>
            </w:tcBorders>
            <w:noWrap/>
            <w:vAlign w:val="bottom"/>
            <w:hideMark/>
          </w:tcPr>
          <w:p w14:paraId="3D669FE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5.04</w:t>
            </w:r>
          </w:p>
        </w:tc>
        <w:tc>
          <w:tcPr>
            <w:tcW w:w="2014" w:type="dxa"/>
            <w:tcBorders>
              <w:top w:val="nil"/>
              <w:left w:val="nil"/>
              <w:bottom w:val="single" w:sz="4" w:space="0" w:color="auto"/>
              <w:right w:val="single" w:sz="4" w:space="0" w:color="auto"/>
            </w:tcBorders>
            <w:noWrap/>
            <w:vAlign w:val="bottom"/>
            <w:hideMark/>
          </w:tcPr>
          <w:p w14:paraId="2511F48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0.80</w:t>
            </w:r>
          </w:p>
        </w:tc>
      </w:tr>
      <w:tr w:rsidR="00D15CE4" w:rsidRPr="00D15CE4" w14:paraId="46FFE3E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5565026"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7B4D980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776.0</w:t>
            </w:r>
          </w:p>
        </w:tc>
        <w:tc>
          <w:tcPr>
            <w:tcW w:w="2014" w:type="dxa"/>
            <w:tcBorders>
              <w:top w:val="nil"/>
              <w:left w:val="nil"/>
              <w:bottom w:val="single" w:sz="4" w:space="0" w:color="auto"/>
              <w:right w:val="single" w:sz="4" w:space="0" w:color="auto"/>
            </w:tcBorders>
            <w:noWrap/>
            <w:vAlign w:val="bottom"/>
            <w:hideMark/>
          </w:tcPr>
          <w:p w14:paraId="6ACEE0D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7.94</w:t>
            </w:r>
          </w:p>
        </w:tc>
        <w:tc>
          <w:tcPr>
            <w:tcW w:w="2014" w:type="dxa"/>
            <w:tcBorders>
              <w:top w:val="nil"/>
              <w:left w:val="nil"/>
              <w:bottom w:val="single" w:sz="4" w:space="0" w:color="auto"/>
              <w:right w:val="single" w:sz="4" w:space="0" w:color="auto"/>
            </w:tcBorders>
            <w:noWrap/>
            <w:vAlign w:val="bottom"/>
            <w:hideMark/>
          </w:tcPr>
          <w:p w14:paraId="1D93B7D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1.02</w:t>
            </w:r>
          </w:p>
        </w:tc>
      </w:tr>
      <w:tr w:rsidR="00D15CE4" w:rsidRPr="00D15CE4" w14:paraId="195688BD" w14:textId="77777777" w:rsidTr="00A93187">
        <w:trPr>
          <w:trHeight w:val="285"/>
          <w:jc w:val="center"/>
        </w:trPr>
        <w:tc>
          <w:tcPr>
            <w:tcW w:w="2928" w:type="dxa"/>
            <w:vMerge w:val="restart"/>
            <w:tcBorders>
              <w:top w:val="nil"/>
              <w:left w:val="single" w:sz="4" w:space="0" w:color="auto"/>
              <w:bottom w:val="single" w:sz="4" w:space="0" w:color="auto"/>
              <w:right w:val="single" w:sz="4" w:space="0" w:color="auto"/>
            </w:tcBorders>
            <w:vAlign w:val="center"/>
            <w:hideMark/>
          </w:tcPr>
          <w:p w14:paraId="61D7155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郴州市</w:t>
            </w:r>
            <w:proofErr w:type="gramStart"/>
            <w:r w:rsidRPr="00D15CE4">
              <w:rPr>
                <w:rFonts w:ascii="等线" w:eastAsia="等线" w:hAnsi="等线" w:cs="宋体" w:hint="eastAsia"/>
                <w:color w:val="000000"/>
                <w:kern w:val="0"/>
                <w:sz w:val="22"/>
                <w:szCs w:val="22"/>
              </w:rPr>
              <w:t>金贵银</w:t>
            </w:r>
            <w:proofErr w:type="gramEnd"/>
            <w:r w:rsidRPr="00D15CE4">
              <w:rPr>
                <w:rFonts w:ascii="等线" w:eastAsia="等线" w:hAnsi="等线" w:cs="宋体" w:hint="eastAsia"/>
                <w:color w:val="000000"/>
                <w:kern w:val="0"/>
                <w:sz w:val="22"/>
                <w:szCs w:val="22"/>
              </w:rPr>
              <w:t>业股份有限公司</w:t>
            </w:r>
          </w:p>
          <w:p w14:paraId="135AB78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w:t>
            </w:r>
            <w:proofErr w:type="gramStart"/>
            <w:r w:rsidRPr="00D15CE4">
              <w:rPr>
                <w:rFonts w:ascii="等线" w:eastAsia="等线" w:hAnsi="等线" w:cs="宋体" w:hint="eastAsia"/>
                <w:color w:val="000000"/>
                <w:kern w:val="0"/>
                <w:sz w:val="22"/>
                <w:szCs w:val="22"/>
              </w:rPr>
              <w:t>二</w:t>
            </w:r>
            <w:proofErr w:type="gramEnd"/>
            <w:r w:rsidRPr="00D15CE4">
              <w:rPr>
                <w:rFonts w:ascii="等线" w:eastAsia="等线" w:hAnsi="等线" w:cs="宋体" w:hint="eastAsia"/>
                <w:color w:val="000000"/>
                <w:kern w:val="0"/>
                <w:sz w:val="22"/>
                <w:szCs w:val="22"/>
              </w:rPr>
              <w:t xml:space="preserve">验 </w:t>
            </w:r>
          </w:p>
          <w:p w14:paraId="1A4042E3"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n=11</w:t>
            </w:r>
          </w:p>
        </w:tc>
        <w:tc>
          <w:tcPr>
            <w:tcW w:w="2014" w:type="dxa"/>
            <w:tcBorders>
              <w:top w:val="nil"/>
              <w:left w:val="nil"/>
              <w:bottom w:val="single" w:sz="4" w:space="0" w:color="auto"/>
              <w:right w:val="single" w:sz="4" w:space="0" w:color="auto"/>
            </w:tcBorders>
            <w:noWrap/>
            <w:vAlign w:val="bottom"/>
            <w:hideMark/>
          </w:tcPr>
          <w:p w14:paraId="2E52CDD1"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52.7</w:t>
            </w:r>
          </w:p>
        </w:tc>
        <w:tc>
          <w:tcPr>
            <w:tcW w:w="2014" w:type="dxa"/>
            <w:tcBorders>
              <w:top w:val="nil"/>
              <w:left w:val="nil"/>
              <w:bottom w:val="single" w:sz="4" w:space="0" w:color="auto"/>
              <w:right w:val="single" w:sz="4" w:space="0" w:color="auto"/>
            </w:tcBorders>
            <w:noWrap/>
            <w:vAlign w:val="bottom"/>
            <w:hideMark/>
          </w:tcPr>
          <w:p w14:paraId="39AE8C1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1.40</w:t>
            </w:r>
          </w:p>
        </w:tc>
        <w:tc>
          <w:tcPr>
            <w:tcW w:w="2014" w:type="dxa"/>
            <w:tcBorders>
              <w:top w:val="nil"/>
              <w:left w:val="nil"/>
              <w:bottom w:val="single" w:sz="4" w:space="0" w:color="auto"/>
              <w:right w:val="single" w:sz="4" w:space="0" w:color="auto"/>
            </w:tcBorders>
            <w:noWrap/>
            <w:vAlign w:val="bottom"/>
            <w:hideMark/>
          </w:tcPr>
          <w:p w14:paraId="78420F6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2.66</w:t>
            </w:r>
          </w:p>
        </w:tc>
      </w:tr>
      <w:tr w:rsidR="00D15CE4" w:rsidRPr="00D15CE4" w14:paraId="48F6F1C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27C880B8"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51FEE65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133.9</w:t>
            </w:r>
          </w:p>
        </w:tc>
        <w:tc>
          <w:tcPr>
            <w:tcW w:w="2014" w:type="dxa"/>
            <w:tcBorders>
              <w:top w:val="nil"/>
              <w:left w:val="nil"/>
              <w:bottom w:val="single" w:sz="4" w:space="0" w:color="auto"/>
              <w:right w:val="single" w:sz="4" w:space="0" w:color="auto"/>
            </w:tcBorders>
            <w:noWrap/>
            <w:vAlign w:val="bottom"/>
            <w:hideMark/>
          </w:tcPr>
          <w:p w14:paraId="3AD6723D"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0.91</w:t>
            </w:r>
          </w:p>
        </w:tc>
        <w:tc>
          <w:tcPr>
            <w:tcW w:w="2014" w:type="dxa"/>
            <w:tcBorders>
              <w:top w:val="nil"/>
              <w:left w:val="nil"/>
              <w:bottom w:val="single" w:sz="4" w:space="0" w:color="auto"/>
              <w:right w:val="single" w:sz="4" w:space="0" w:color="auto"/>
            </w:tcBorders>
            <w:noWrap/>
            <w:vAlign w:val="bottom"/>
            <w:hideMark/>
          </w:tcPr>
          <w:p w14:paraId="4FE96C92"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0.68</w:t>
            </w:r>
          </w:p>
        </w:tc>
      </w:tr>
      <w:tr w:rsidR="00D15CE4" w:rsidRPr="00D15CE4" w14:paraId="7A0FF9AA"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44A67034"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402B5FF8"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295.4</w:t>
            </w:r>
          </w:p>
        </w:tc>
        <w:tc>
          <w:tcPr>
            <w:tcW w:w="2014" w:type="dxa"/>
            <w:tcBorders>
              <w:top w:val="nil"/>
              <w:left w:val="nil"/>
              <w:bottom w:val="single" w:sz="4" w:space="0" w:color="auto"/>
              <w:right w:val="single" w:sz="4" w:space="0" w:color="auto"/>
            </w:tcBorders>
            <w:noWrap/>
            <w:vAlign w:val="bottom"/>
            <w:hideMark/>
          </w:tcPr>
          <w:p w14:paraId="5B0D8835"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1.14</w:t>
            </w:r>
          </w:p>
        </w:tc>
        <w:tc>
          <w:tcPr>
            <w:tcW w:w="2014" w:type="dxa"/>
            <w:tcBorders>
              <w:top w:val="nil"/>
              <w:left w:val="nil"/>
              <w:bottom w:val="single" w:sz="4" w:space="0" w:color="auto"/>
              <w:right w:val="single" w:sz="4" w:space="0" w:color="auto"/>
            </w:tcBorders>
            <w:noWrap/>
            <w:vAlign w:val="bottom"/>
            <w:hideMark/>
          </w:tcPr>
          <w:p w14:paraId="312F2E4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0.39</w:t>
            </w:r>
          </w:p>
        </w:tc>
      </w:tr>
      <w:tr w:rsidR="00D15CE4" w:rsidRPr="00D15CE4" w14:paraId="3C86CBE8"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51E9E9B7"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15B7EE2B"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629.5</w:t>
            </w:r>
          </w:p>
        </w:tc>
        <w:tc>
          <w:tcPr>
            <w:tcW w:w="2014" w:type="dxa"/>
            <w:tcBorders>
              <w:top w:val="nil"/>
              <w:left w:val="nil"/>
              <w:bottom w:val="single" w:sz="4" w:space="0" w:color="auto"/>
              <w:right w:val="single" w:sz="4" w:space="0" w:color="auto"/>
            </w:tcBorders>
            <w:noWrap/>
            <w:vAlign w:val="bottom"/>
            <w:hideMark/>
          </w:tcPr>
          <w:p w14:paraId="4C38B58C"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6.13</w:t>
            </w:r>
          </w:p>
        </w:tc>
        <w:tc>
          <w:tcPr>
            <w:tcW w:w="2014" w:type="dxa"/>
            <w:tcBorders>
              <w:top w:val="nil"/>
              <w:left w:val="nil"/>
              <w:bottom w:val="single" w:sz="4" w:space="0" w:color="auto"/>
              <w:right w:val="single" w:sz="4" w:space="0" w:color="auto"/>
            </w:tcBorders>
            <w:noWrap/>
            <w:vAlign w:val="bottom"/>
            <w:hideMark/>
          </w:tcPr>
          <w:p w14:paraId="3699921A"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0.97</w:t>
            </w:r>
          </w:p>
        </w:tc>
      </w:tr>
      <w:tr w:rsidR="00D15CE4" w:rsidRPr="00D15CE4" w14:paraId="208F0F50" w14:textId="77777777" w:rsidTr="00A93187">
        <w:trPr>
          <w:trHeight w:val="285"/>
          <w:jc w:val="center"/>
        </w:trPr>
        <w:tc>
          <w:tcPr>
            <w:tcW w:w="2928" w:type="dxa"/>
            <w:vMerge/>
            <w:tcBorders>
              <w:top w:val="nil"/>
              <w:left w:val="single" w:sz="4" w:space="0" w:color="auto"/>
              <w:bottom w:val="single" w:sz="4" w:space="0" w:color="auto"/>
              <w:right w:val="single" w:sz="4" w:space="0" w:color="auto"/>
            </w:tcBorders>
            <w:vAlign w:val="center"/>
            <w:hideMark/>
          </w:tcPr>
          <w:p w14:paraId="1A4962AB" w14:textId="77777777" w:rsidR="00D15CE4" w:rsidRPr="00D15CE4" w:rsidRDefault="00D15CE4" w:rsidP="00D15CE4">
            <w:pPr>
              <w:widowControl/>
              <w:jc w:val="left"/>
              <w:rPr>
                <w:rFonts w:ascii="等线" w:eastAsia="等线" w:hAnsi="等线" w:cs="宋体"/>
                <w:color w:val="000000"/>
                <w:kern w:val="0"/>
                <w:sz w:val="22"/>
              </w:rPr>
            </w:pPr>
          </w:p>
        </w:tc>
        <w:tc>
          <w:tcPr>
            <w:tcW w:w="2014" w:type="dxa"/>
            <w:tcBorders>
              <w:top w:val="nil"/>
              <w:left w:val="nil"/>
              <w:bottom w:val="single" w:sz="4" w:space="0" w:color="auto"/>
              <w:right w:val="single" w:sz="4" w:space="0" w:color="auto"/>
            </w:tcBorders>
            <w:noWrap/>
            <w:vAlign w:val="bottom"/>
            <w:hideMark/>
          </w:tcPr>
          <w:p w14:paraId="0C5AF65E"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775.1</w:t>
            </w:r>
          </w:p>
        </w:tc>
        <w:tc>
          <w:tcPr>
            <w:tcW w:w="2014" w:type="dxa"/>
            <w:tcBorders>
              <w:top w:val="nil"/>
              <w:left w:val="nil"/>
              <w:bottom w:val="single" w:sz="4" w:space="0" w:color="auto"/>
              <w:right w:val="single" w:sz="4" w:space="0" w:color="auto"/>
            </w:tcBorders>
            <w:noWrap/>
            <w:vAlign w:val="bottom"/>
            <w:hideMark/>
          </w:tcPr>
          <w:p w14:paraId="18AA2920"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6.08</w:t>
            </w:r>
          </w:p>
        </w:tc>
        <w:tc>
          <w:tcPr>
            <w:tcW w:w="2014" w:type="dxa"/>
            <w:tcBorders>
              <w:top w:val="nil"/>
              <w:left w:val="nil"/>
              <w:bottom w:val="single" w:sz="4" w:space="0" w:color="auto"/>
              <w:right w:val="single" w:sz="4" w:space="0" w:color="auto"/>
            </w:tcBorders>
            <w:noWrap/>
            <w:vAlign w:val="bottom"/>
            <w:hideMark/>
          </w:tcPr>
          <w:p w14:paraId="52F87436" w14:textId="77777777" w:rsidR="00D15CE4" w:rsidRPr="00D15CE4" w:rsidRDefault="00D15CE4" w:rsidP="00D15CE4">
            <w:pPr>
              <w:widowControl/>
              <w:jc w:val="center"/>
              <w:rPr>
                <w:rFonts w:ascii="等线" w:eastAsia="等线" w:hAnsi="等线" w:cs="宋体"/>
                <w:color w:val="000000"/>
                <w:kern w:val="0"/>
                <w:sz w:val="22"/>
              </w:rPr>
            </w:pPr>
            <w:r w:rsidRPr="00D15CE4">
              <w:rPr>
                <w:rFonts w:ascii="等线" w:eastAsia="等线" w:hAnsi="等线" w:cs="宋体" w:hint="eastAsia"/>
                <w:color w:val="000000"/>
                <w:kern w:val="0"/>
                <w:sz w:val="22"/>
                <w:szCs w:val="22"/>
              </w:rPr>
              <w:t>0.78</w:t>
            </w:r>
          </w:p>
        </w:tc>
      </w:tr>
    </w:tbl>
    <w:p w14:paraId="28E07412" w14:textId="77777777" w:rsidR="007B5401" w:rsidRDefault="007B5401" w:rsidP="00A93187">
      <w:pPr>
        <w:spacing w:line="360" w:lineRule="auto"/>
        <w:rPr>
          <w:rFonts w:ascii="宋体" w:hAnsi="宋体"/>
          <w:sz w:val="24"/>
          <w:szCs w:val="24"/>
        </w:rPr>
      </w:pPr>
    </w:p>
    <w:p w14:paraId="74BD9190" w14:textId="6C4B8955" w:rsidR="00A93187" w:rsidRPr="00A93187" w:rsidRDefault="00A93187" w:rsidP="00A93187">
      <w:pPr>
        <w:spacing w:line="360" w:lineRule="auto"/>
        <w:rPr>
          <w:rFonts w:ascii="宋体" w:hAnsi="宋体"/>
          <w:sz w:val="24"/>
          <w:szCs w:val="24"/>
        </w:rPr>
      </w:pPr>
      <w:r w:rsidRPr="00A93187">
        <w:rPr>
          <w:rFonts w:ascii="宋体" w:hAnsi="宋体"/>
          <w:sz w:val="24"/>
          <w:szCs w:val="24"/>
        </w:rPr>
        <w:t>3.7.2柯克伦检验</w:t>
      </w:r>
    </w:p>
    <w:p w14:paraId="2786499C" w14:textId="4FE329BC" w:rsidR="00A93187" w:rsidRPr="00A93187" w:rsidRDefault="00A93187" w:rsidP="00A93187">
      <w:pPr>
        <w:spacing w:line="360" w:lineRule="auto"/>
        <w:rPr>
          <w:rFonts w:ascii="宋体" w:hAnsi="宋体"/>
          <w:sz w:val="24"/>
          <w:szCs w:val="24"/>
        </w:rPr>
      </w:pPr>
      <w:r w:rsidRPr="00A93187">
        <w:rPr>
          <w:rFonts w:ascii="宋体" w:hAnsi="宋体"/>
          <w:sz w:val="24"/>
          <w:szCs w:val="24"/>
        </w:rPr>
        <w:t xml:space="preserve">  </w:t>
      </w:r>
      <w:r w:rsidRPr="00A93187">
        <w:rPr>
          <w:rFonts w:ascii="宋体" w:hAnsi="宋体" w:hint="eastAsia"/>
          <w:sz w:val="24"/>
          <w:szCs w:val="24"/>
        </w:rPr>
        <w:t>对于</w:t>
      </w:r>
      <w:r w:rsidRPr="00A93187">
        <w:rPr>
          <w:rFonts w:ascii="宋体" w:hAnsi="宋体"/>
          <w:sz w:val="24"/>
          <w:szCs w:val="24"/>
        </w:rPr>
        <w:t>n=</w:t>
      </w:r>
      <w:r>
        <w:rPr>
          <w:rFonts w:ascii="宋体" w:hAnsi="宋体" w:hint="eastAsia"/>
          <w:sz w:val="24"/>
          <w:szCs w:val="24"/>
        </w:rPr>
        <w:t>11</w:t>
      </w:r>
      <w:r w:rsidRPr="00A93187">
        <w:rPr>
          <w:rFonts w:ascii="宋体" w:hAnsi="宋体" w:hint="eastAsia"/>
          <w:sz w:val="24"/>
          <w:szCs w:val="24"/>
        </w:rPr>
        <w:t>，</w:t>
      </w:r>
      <w:r w:rsidRPr="00A93187">
        <w:rPr>
          <w:rFonts w:ascii="宋体" w:hAnsi="宋体"/>
          <w:sz w:val="24"/>
          <w:szCs w:val="24"/>
        </w:rPr>
        <w:t>p=</w:t>
      </w:r>
      <w:r>
        <w:rPr>
          <w:rFonts w:ascii="宋体" w:hAnsi="宋体" w:hint="eastAsia"/>
          <w:sz w:val="24"/>
          <w:szCs w:val="24"/>
        </w:rPr>
        <w:t>13</w:t>
      </w:r>
      <w:r w:rsidRPr="00A93187">
        <w:rPr>
          <w:rFonts w:ascii="宋体" w:hAnsi="宋体"/>
          <w:sz w:val="24"/>
          <w:szCs w:val="24"/>
        </w:rPr>
        <w:t xml:space="preserve">  </w:t>
      </w:r>
      <w:r w:rsidRPr="00A93187">
        <w:rPr>
          <w:rFonts w:ascii="宋体" w:hAnsi="宋体" w:hint="eastAsia"/>
          <w:sz w:val="24"/>
          <w:szCs w:val="24"/>
        </w:rPr>
        <w:t>柯克伦检验</w:t>
      </w:r>
      <w:r w:rsidRPr="00A93187">
        <w:rPr>
          <w:rFonts w:ascii="宋体" w:hAnsi="宋体"/>
          <w:sz w:val="24"/>
          <w:szCs w:val="24"/>
        </w:rPr>
        <w:t>5%</w:t>
      </w:r>
      <w:r w:rsidRPr="00A93187">
        <w:rPr>
          <w:rFonts w:ascii="宋体" w:hAnsi="宋体" w:hint="eastAsia"/>
          <w:sz w:val="24"/>
          <w:szCs w:val="24"/>
        </w:rPr>
        <w:t>临界值为</w:t>
      </w:r>
      <w:r w:rsidRPr="00A93187">
        <w:rPr>
          <w:rFonts w:ascii="宋体" w:hAnsi="宋体"/>
          <w:sz w:val="24"/>
          <w:szCs w:val="24"/>
        </w:rPr>
        <w:t>0.</w:t>
      </w:r>
      <w:r>
        <w:rPr>
          <w:rFonts w:ascii="宋体" w:hAnsi="宋体"/>
          <w:sz w:val="24"/>
          <w:szCs w:val="24"/>
        </w:rPr>
        <w:t>243</w:t>
      </w:r>
      <w:r w:rsidRPr="00A93187">
        <w:rPr>
          <w:rFonts w:ascii="宋体" w:hAnsi="宋体"/>
          <w:sz w:val="24"/>
          <w:szCs w:val="24"/>
        </w:rPr>
        <w:t>,1%</w:t>
      </w:r>
      <w:r w:rsidRPr="00A93187">
        <w:rPr>
          <w:rFonts w:ascii="宋体" w:hAnsi="宋体" w:hint="eastAsia"/>
          <w:sz w:val="24"/>
          <w:szCs w:val="24"/>
        </w:rPr>
        <w:t>临界值为</w:t>
      </w:r>
      <w:r w:rsidRPr="00A93187">
        <w:rPr>
          <w:rFonts w:ascii="宋体" w:hAnsi="宋体"/>
          <w:sz w:val="24"/>
          <w:szCs w:val="24"/>
        </w:rPr>
        <w:t>0</w:t>
      </w:r>
      <w:r w:rsidRPr="00A93187">
        <w:rPr>
          <w:rFonts w:ascii="宋体" w:hAnsi="宋体" w:hint="eastAsia"/>
          <w:sz w:val="24"/>
          <w:szCs w:val="24"/>
        </w:rPr>
        <w:t>.</w:t>
      </w:r>
      <w:r>
        <w:rPr>
          <w:rFonts w:ascii="宋体" w:hAnsi="宋体"/>
          <w:sz w:val="24"/>
          <w:szCs w:val="24"/>
        </w:rPr>
        <w:t>291</w:t>
      </w:r>
      <w:r w:rsidRPr="00A93187">
        <w:rPr>
          <w:rFonts w:ascii="宋体" w:hAnsi="宋体" w:hint="eastAsia"/>
          <w:sz w:val="24"/>
          <w:szCs w:val="24"/>
        </w:rPr>
        <w:t>（柯克伦检验没有</w:t>
      </w:r>
      <w:r w:rsidRPr="00A93187">
        <w:rPr>
          <w:rFonts w:ascii="宋体" w:hAnsi="宋体"/>
          <w:sz w:val="24"/>
          <w:szCs w:val="24"/>
        </w:rPr>
        <w:t>n=</w:t>
      </w:r>
      <w:r w:rsidR="000219B1">
        <w:rPr>
          <w:rFonts w:ascii="宋体" w:hAnsi="宋体"/>
          <w:sz w:val="24"/>
          <w:szCs w:val="24"/>
        </w:rPr>
        <w:t>11</w:t>
      </w:r>
      <w:r w:rsidRPr="00A93187">
        <w:rPr>
          <w:rFonts w:ascii="宋体" w:hAnsi="宋体" w:hint="eastAsia"/>
          <w:sz w:val="24"/>
          <w:szCs w:val="24"/>
        </w:rPr>
        <w:t>的临界值可查询，先按</w:t>
      </w:r>
      <w:r w:rsidRPr="00A93187">
        <w:rPr>
          <w:rFonts w:ascii="宋体" w:hAnsi="宋体"/>
          <w:sz w:val="24"/>
          <w:szCs w:val="24"/>
        </w:rPr>
        <w:t>n=6</w:t>
      </w:r>
      <w:r w:rsidRPr="00A93187">
        <w:rPr>
          <w:rFonts w:ascii="宋体" w:hAnsi="宋体" w:hint="eastAsia"/>
          <w:sz w:val="24"/>
          <w:szCs w:val="24"/>
        </w:rPr>
        <w:t>的临界值进行离群值得排除）。</w:t>
      </w:r>
    </w:p>
    <w:p w14:paraId="65C2A8BB" w14:textId="58C4EBBC" w:rsidR="00A93187" w:rsidRPr="00A93187" w:rsidRDefault="00A93187" w:rsidP="00A93187">
      <w:pPr>
        <w:spacing w:line="360" w:lineRule="auto"/>
        <w:rPr>
          <w:rFonts w:ascii="宋体" w:hAnsi="宋体"/>
          <w:sz w:val="24"/>
          <w:szCs w:val="24"/>
        </w:rPr>
      </w:pPr>
      <w:r w:rsidRPr="00A93187">
        <w:rPr>
          <w:rFonts w:ascii="宋体" w:hAnsi="宋体" w:hint="eastAsia"/>
          <w:sz w:val="24"/>
          <w:szCs w:val="24"/>
        </w:rPr>
        <w:t>按柯克伦检验计算检验统计量，结果见表</w:t>
      </w:r>
      <w:r>
        <w:rPr>
          <w:rFonts w:ascii="宋体" w:hAnsi="宋体" w:hint="eastAsia"/>
          <w:sz w:val="24"/>
          <w:szCs w:val="24"/>
        </w:rPr>
        <w:t>8</w:t>
      </w:r>
      <w:r w:rsidRPr="00A93187">
        <w:rPr>
          <w:rFonts w:ascii="宋体" w:hAnsi="宋体" w:hint="eastAsia"/>
          <w:sz w:val="24"/>
          <w:szCs w:val="24"/>
        </w:rPr>
        <w:t>。</w:t>
      </w:r>
    </w:p>
    <w:p w14:paraId="77CFFD93" w14:textId="77777777" w:rsidR="00A93187" w:rsidRPr="00A93187" w:rsidRDefault="00A93187" w:rsidP="00A93187">
      <w:pPr>
        <w:spacing w:line="360" w:lineRule="auto"/>
        <w:rPr>
          <w:rFonts w:ascii="宋体" w:hAnsi="宋体"/>
          <w:sz w:val="24"/>
          <w:szCs w:val="24"/>
        </w:rPr>
      </w:pPr>
      <w:r w:rsidRPr="00A93187">
        <w:rPr>
          <w:rFonts w:ascii="宋体" w:hAnsi="宋体" w:hint="eastAsia"/>
          <w:sz w:val="24"/>
          <w:szCs w:val="24"/>
        </w:rPr>
        <w:t>。</w:t>
      </w:r>
    </w:p>
    <w:p w14:paraId="013FE2F9" w14:textId="596FCA13" w:rsidR="00A93187" w:rsidRPr="00A93187" w:rsidRDefault="00A93187" w:rsidP="00A93187">
      <w:pPr>
        <w:spacing w:line="360" w:lineRule="auto"/>
        <w:jc w:val="center"/>
        <w:rPr>
          <w:rFonts w:ascii="宋体" w:hAnsi="宋体"/>
          <w:sz w:val="24"/>
          <w:szCs w:val="24"/>
        </w:rPr>
      </w:pPr>
      <w:r w:rsidRPr="00A93187">
        <w:rPr>
          <w:rFonts w:ascii="宋体" w:hAnsi="宋体" w:hint="eastAsia"/>
          <w:sz w:val="24"/>
          <w:szCs w:val="24"/>
        </w:rPr>
        <w:t>表</w:t>
      </w:r>
      <w:r>
        <w:rPr>
          <w:rFonts w:ascii="宋体" w:hAnsi="宋体" w:hint="eastAsia"/>
          <w:sz w:val="24"/>
          <w:szCs w:val="24"/>
        </w:rPr>
        <w:t>8</w:t>
      </w:r>
      <w:r w:rsidRPr="00A93187">
        <w:rPr>
          <w:rFonts w:ascii="宋体" w:hAnsi="宋体"/>
          <w:sz w:val="24"/>
          <w:szCs w:val="24"/>
        </w:rPr>
        <w:t xml:space="preserve">  </w:t>
      </w:r>
      <w:r w:rsidRPr="00A93187">
        <w:rPr>
          <w:rFonts w:ascii="宋体" w:hAnsi="宋体" w:hint="eastAsia"/>
          <w:sz w:val="24"/>
          <w:szCs w:val="24"/>
        </w:rPr>
        <w:t>柯克伦检验</w:t>
      </w:r>
    </w:p>
    <w:tbl>
      <w:tblPr>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4"/>
        <w:gridCol w:w="1343"/>
        <w:gridCol w:w="1343"/>
        <w:gridCol w:w="1344"/>
        <w:gridCol w:w="1343"/>
        <w:gridCol w:w="1344"/>
      </w:tblGrid>
      <w:tr w:rsidR="003D2EDC" w:rsidRPr="00A93187" w14:paraId="0BBF4D28" w14:textId="72B751E6" w:rsidTr="003D2EDC">
        <w:trPr>
          <w:trHeight w:val="413"/>
        </w:trPr>
        <w:tc>
          <w:tcPr>
            <w:tcW w:w="2144" w:type="dxa"/>
          </w:tcPr>
          <w:p w14:paraId="0AF31399"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水平</w:t>
            </w:r>
            <w:r w:rsidRPr="00A93187">
              <w:rPr>
                <w:rFonts w:ascii="宋体" w:hAnsi="宋体"/>
                <w:sz w:val="24"/>
                <w:szCs w:val="24"/>
              </w:rPr>
              <w:t>J</w:t>
            </w:r>
          </w:p>
        </w:tc>
        <w:tc>
          <w:tcPr>
            <w:tcW w:w="1343" w:type="dxa"/>
          </w:tcPr>
          <w:p w14:paraId="2A437D59"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水平</w:t>
            </w:r>
            <w:r w:rsidRPr="00A93187">
              <w:rPr>
                <w:rFonts w:ascii="宋体" w:hAnsi="宋体"/>
                <w:sz w:val="24"/>
                <w:szCs w:val="24"/>
              </w:rPr>
              <w:t>1</w:t>
            </w:r>
          </w:p>
        </w:tc>
        <w:tc>
          <w:tcPr>
            <w:tcW w:w="1343" w:type="dxa"/>
          </w:tcPr>
          <w:p w14:paraId="7A2C771D"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水平</w:t>
            </w:r>
            <w:r w:rsidRPr="00A93187">
              <w:rPr>
                <w:rFonts w:ascii="宋体" w:hAnsi="宋体"/>
                <w:sz w:val="24"/>
                <w:szCs w:val="24"/>
              </w:rPr>
              <w:t>2</w:t>
            </w:r>
          </w:p>
        </w:tc>
        <w:tc>
          <w:tcPr>
            <w:tcW w:w="1344" w:type="dxa"/>
          </w:tcPr>
          <w:p w14:paraId="3C4AC99A" w14:textId="13548031" w:rsidR="003D2EDC" w:rsidRPr="00A93187" w:rsidRDefault="003D2EDC" w:rsidP="003D2EDC">
            <w:pPr>
              <w:spacing w:line="360" w:lineRule="auto"/>
              <w:rPr>
                <w:rFonts w:ascii="宋体" w:hAnsi="宋体"/>
                <w:sz w:val="24"/>
                <w:szCs w:val="24"/>
              </w:rPr>
            </w:pPr>
            <w:r w:rsidRPr="003D2EDC">
              <w:rPr>
                <w:rFonts w:ascii="宋体" w:hAnsi="宋体" w:hint="eastAsia"/>
                <w:sz w:val="24"/>
                <w:szCs w:val="24"/>
              </w:rPr>
              <w:t>水平</w:t>
            </w:r>
            <w:r>
              <w:rPr>
                <w:rFonts w:ascii="宋体" w:hAnsi="宋体"/>
                <w:sz w:val="24"/>
                <w:szCs w:val="24"/>
              </w:rPr>
              <w:t>3</w:t>
            </w:r>
          </w:p>
        </w:tc>
        <w:tc>
          <w:tcPr>
            <w:tcW w:w="1343" w:type="dxa"/>
          </w:tcPr>
          <w:p w14:paraId="5A73F5F3" w14:textId="641DB35C" w:rsidR="003D2EDC" w:rsidRPr="00A93187" w:rsidRDefault="003D2EDC" w:rsidP="003D2EDC">
            <w:pPr>
              <w:spacing w:line="360" w:lineRule="auto"/>
              <w:rPr>
                <w:rFonts w:ascii="宋体" w:hAnsi="宋体"/>
                <w:sz w:val="24"/>
                <w:szCs w:val="24"/>
              </w:rPr>
            </w:pPr>
            <w:r w:rsidRPr="003D2EDC">
              <w:rPr>
                <w:rFonts w:ascii="宋体" w:hAnsi="宋体" w:hint="eastAsia"/>
                <w:sz w:val="24"/>
                <w:szCs w:val="24"/>
              </w:rPr>
              <w:t>水平</w:t>
            </w:r>
            <w:r>
              <w:rPr>
                <w:rFonts w:ascii="宋体" w:hAnsi="宋体"/>
                <w:sz w:val="24"/>
                <w:szCs w:val="24"/>
              </w:rPr>
              <w:t>4</w:t>
            </w:r>
          </w:p>
        </w:tc>
        <w:tc>
          <w:tcPr>
            <w:tcW w:w="1344" w:type="dxa"/>
          </w:tcPr>
          <w:p w14:paraId="16E28970" w14:textId="005CDC43" w:rsidR="003D2EDC" w:rsidRPr="00A93187" w:rsidRDefault="003D2EDC" w:rsidP="003D2EDC">
            <w:pPr>
              <w:spacing w:line="360" w:lineRule="auto"/>
              <w:rPr>
                <w:rFonts w:ascii="宋体" w:hAnsi="宋体"/>
                <w:sz w:val="24"/>
                <w:szCs w:val="24"/>
              </w:rPr>
            </w:pPr>
            <w:r w:rsidRPr="00A93187">
              <w:rPr>
                <w:rFonts w:ascii="宋体" w:hAnsi="宋体" w:hint="eastAsia"/>
                <w:sz w:val="24"/>
                <w:szCs w:val="24"/>
              </w:rPr>
              <w:t>水平</w:t>
            </w:r>
            <w:r>
              <w:rPr>
                <w:rFonts w:ascii="宋体" w:hAnsi="宋体"/>
                <w:sz w:val="24"/>
                <w:szCs w:val="24"/>
              </w:rPr>
              <w:t>5</w:t>
            </w:r>
          </w:p>
        </w:tc>
      </w:tr>
      <w:tr w:rsidR="003D2EDC" w:rsidRPr="00A93187" w14:paraId="65BBF1EA" w14:textId="5E943ACF" w:rsidTr="003D2EDC">
        <w:trPr>
          <w:trHeight w:val="413"/>
        </w:trPr>
        <w:tc>
          <w:tcPr>
            <w:tcW w:w="2144" w:type="dxa"/>
          </w:tcPr>
          <w:p w14:paraId="44FFA53D" w14:textId="77777777" w:rsidR="003D2EDC" w:rsidRPr="00A93187" w:rsidRDefault="003D2EDC" w:rsidP="00A93187">
            <w:pPr>
              <w:spacing w:line="360" w:lineRule="auto"/>
              <w:rPr>
                <w:rFonts w:ascii="宋体" w:hAnsi="宋体"/>
                <w:sz w:val="24"/>
                <w:szCs w:val="24"/>
              </w:rPr>
            </w:pPr>
            <w:proofErr w:type="spellStart"/>
            <w:r w:rsidRPr="00A93187">
              <w:rPr>
                <w:rFonts w:ascii="宋体" w:hAnsi="宋体"/>
                <w:sz w:val="24"/>
                <w:szCs w:val="24"/>
              </w:rPr>
              <w:t>Smax</w:t>
            </w:r>
            <w:proofErr w:type="spellEnd"/>
            <w:r w:rsidRPr="00A93187">
              <w:rPr>
                <w:rFonts w:ascii="宋体" w:hAnsi="宋体" w:hint="eastAsia"/>
                <w:sz w:val="24"/>
                <w:szCs w:val="24"/>
              </w:rPr>
              <w:t>实验室</w:t>
            </w:r>
          </w:p>
        </w:tc>
        <w:tc>
          <w:tcPr>
            <w:tcW w:w="1343" w:type="dxa"/>
          </w:tcPr>
          <w:p w14:paraId="1E72E75C" w14:textId="469A1639" w:rsidR="003D2EDC" w:rsidRPr="00A93187" w:rsidRDefault="000219B1" w:rsidP="00A93187">
            <w:pPr>
              <w:spacing w:line="360" w:lineRule="auto"/>
              <w:rPr>
                <w:rFonts w:ascii="宋体" w:hAnsi="宋体"/>
                <w:sz w:val="24"/>
                <w:szCs w:val="24"/>
              </w:rPr>
            </w:pPr>
            <w:r>
              <w:rPr>
                <w:rFonts w:ascii="宋体" w:hAnsi="宋体" w:hint="eastAsia"/>
                <w:sz w:val="24"/>
                <w:szCs w:val="24"/>
              </w:rPr>
              <w:t>11</w:t>
            </w:r>
          </w:p>
        </w:tc>
        <w:tc>
          <w:tcPr>
            <w:tcW w:w="1343" w:type="dxa"/>
          </w:tcPr>
          <w:p w14:paraId="392271DD" w14:textId="462A8FA2" w:rsidR="003D2EDC" w:rsidRPr="00A93187" w:rsidRDefault="00A30BE5" w:rsidP="00A93187">
            <w:pPr>
              <w:spacing w:line="360" w:lineRule="auto"/>
              <w:rPr>
                <w:rFonts w:ascii="宋体" w:hAnsi="宋体"/>
                <w:sz w:val="24"/>
                <w:szCs w:val="24"/>
              </w:rPr>
            </w:pPr>
            <w:r>
              <w:rPr>
                <w:rFonts w:ascii="宋体" w:hAnsi="宋体"/>
                <w:sz w:val="24"/>
                <w:szCs w:val="24"/>
              </w:rPr>
              <w:t>5</w:t>
            </w:r>
          </w:p>
        </w:tc>
        <w:tc>
          <w:tcPr>
            <w:tcW w:w="1344" w:type="dxa"/>
          </w:tcPr>
          <w:p w14:paraId="4D9D3C0F" w14:textId="364A257B" w:rsidR="003D2EDC" w:rsidRPr="00A93187" w:rsidRDefault="00AE4C96" w:rsidP="00A93187">
            <w:pPr>
              <w:spacing w:line="360" w:lineRule="auto"/>
              <w:rPr>
                <w:rFonts w:ascii="宋体" w:hAnsi="宋体"/>
                <w:sz w:val="24"/>
                <w:szCs w:val="24"/>
              </w:rPr>
            </w:pPr>
            <w:r>
              <w:rPr>
                <w:rFonts w:ascii="宋体" w:hAnsi="宋体" w:hint="eastAsia"/>
                <w:sz w:val="24"/>
                <w:szCs w:val="24"/>
              </w:rPr>
              <w:t>9</w:t>
            </w:r>
          </w:p>
        </w:tc>
        <w:tc>
          <w:tcPr>
            <w:tcW w:w="1343" w:type="dxa"/>
          </w:tcPr>
          <w:p w14:paraId="3B6DD9DE" w14:textId="4E477AAC" w:rsidR="003D2EDC" w:rsidRPr="00A93187" w:rsidRDefault="00AE4C96" w:rsidP="00A93187">
            <w:pPr>
              <w:spacing w:line="360" w:lineRule="auto"/>
              <w:rPr>
                <w:rFonts w:ascii="宋体" w:hAnsi="宋体"/>
                <w:sz w:val="24"/>
                <w:szCs w:val="24"/>
              </w:rPr>
            </w:pPr>
            <w:r>
              <w:rPr>
                <w:rFonts w:ascii="宋体" w:hAnsi="宋体" w:hint="eastAsia"/>
                <w:sz w:val="24"/>
                <w:szCs w:val="24"/>
              </w:rPr>
              <w:t>9</w:t>
            </w:r>
          </w:p>
        </w:tc>
        <w:tc>
          <w:tcPr>
            <w:tcW w:w="1344" w:type="dxa"/>
          </w:tcPr>
          <w:p w14:paraId="79770306" w14:textId="0C7D5DD9" w:rsidR="003D2EDC" w:rsidRPr="00A93187" w:rsidRDefault="00E761C5" w:rsidP="00A93187">
            <w:pPr>
              <w:spacing w:line="360" w:lineRule="auto"/>
              <w:rPr>
                <w:rFonts w:ascii="宋体" w:hAnsi="宋体"/>
                <w:sz w:val="24"/>
                <w:szCs w:val="24"/>
              </w:rPr>
            </w:pPr>
            <w:r>
              <w:rPr>
                <w:rFonts w:ascii="宋体" w:hAnsi="宋体" w:hint="eastAsia"/>
                <w:sz w:val="24"/>
                <w:szCs w:val="24"/>
              </w:rPr>
              <w:t>9</w:t>
            </w:r>
          </w:p>
        </w:tc>
      </w:tr>
      <w:tr w:rsidR="003D2EDC" w:rsidRPr="00A93187" w14:paraId="59C60690" w14:textId="76234918" w:rsidTr="003D2EDC">
        <w:trPr>
          <w:trHeight w:val="473"/>
        </w:trPr>
        <w:tc>
          <w:tcPr>
            <w:tcW w:w="2144" w:type="dxa"/>
          </w:tcPr>
          <w:p w14:paraId="763C9E35" w14:textId="77777777" w:rsidR="003D2EDC" w:rsidRPr="00A93187" w:rsidRDefault="003D2EDC" w:rsidP="00A93187">
            <w:pPr>
              <w:spacing w:line="360" w:lineRule="auto"/>
              <w:rPr>
                <w:rFonts w:ascii="宋体" w:hAnsi="宋体"/>
                <w:sz w:val="24"/>
                <w:szCs w:val="24"/>
              </w:rPr>
            </w:pPr>
            <w:proofErr w:type="spellStart"/>
            <w:r w:rsidRPr="00A93187">
              <w:rPr>
                <w:rFonts w:ascii="宋体" w:hAnsi="宋体"/>
                <w:sz w:val="24"/>
                <w:szCs w:val="24"/>
              </w:rPr>
              <w:t>Smax</w:t>
            </w:r>
            <w:proofErr w:type="spellEnd"/>
            <w:r w:rsidRPr="00A93187">
              <w:rPr>
                <w:rFonts w:ascii="宋体" w:hAnsi="宋体" w:hint="eastAsia"/>
                <w:sz w:val="24"/>
                <w:szCs w:val="24"/>
              </w:rPr>
              <w:t>值</w:t>
            </w:r>
          </w:p>
        </w:tc>
        <w:tc>
          <w:tcPr>
            <w:tcW w:w="1343" w:type="dxa"/>
          </w:tcPr>
          <w:p w14:paraId="0E8E4F4B" w14:textId="142BDAE4" w:rsidR="003D2EDC" w:rsidRPr="00A93187" w:rsidRDefault="000219B1" w:rsidP="00A93187">
            <w:pPr>
              <w:spacing w:line="360" w:lineRule="auto"/>
              <w:rPr>
                <w:rFonts w:ascii="宋体" w:hAnsi="宋体"/>
                <w:sz w:val="24"/>
                <w:szCs w:val="24"/>
              </w:rPr>
            </w:pPr>
            <w:r>
              <w:rPr>
                <w:rFonts w:ascii="宋体" w:hAnsi="宋体"/>
                <w:sz w:val="24"/>
                <w:szCs w:val="24"/>
              </w:rPr>
              <w:t>2.822</w:t>
            </w:r>
          </w:p>
        </w:tc>
        <w:tc>
          <w:tcPr>
            <w:tcW w:w="1343" w:type="dxa"/>
          </w:tcPr>
          <w:p w14:paraId="0484A36D" w14:textId="2851FA91" w:rsidR="003D2EDC" w:rsidRPr="00A93187" w:rsidRDefault="00A30BE5" w:rsidP="00A93187">
            <w:pPr>
              <w:spacing w:line="360" w:lineRule="auto"/>
              <w:rPr>
                <w:rFonts w:ascii="宋体" w:hAnsi="宋体"/>
                <w:sz w:val="24"/>
                <w:szCs w:val="24"/>
              </w:rPr>
            </w:pPr>
            <w:r>
              <w:rPr>
                <w:rFonts w:ascii="宋体" w:hAnsi="宋体" w:hint="eastAsia"/>
                <w:sz w:val="24"/>
                <w:szCs w:val="24"/>
              </w:rPr>
              <w:t>26.112</w:t>
            </w:r>
          </w:p>
        </w:tc>
        <w:tc>
          <w:tcPr>
            <w:tcW w:w="1344" w:type="dxa"/>
          </w:tcPr>
          <w:p w14:paraId="75552D36" w14:textId="15329B55" w:rsidR="003D2EDC" w:rsidRPr="00A93187" w:rsidRDefault="00AE4C96" w:rsidP="00A93187">
            <w:pPr>
              <w:spacing w:line="360" w:lineRule="auto"/>
              <w:rPr>
                <w:rFonts w:ascii="宋体" w:hAnsi="宋体"/>
                <w:sz w:val="24"/>
                <w:szCs w:val="24"/>
              </w:rPr>
            </w:pPr>
            <w:r>
              <w:rPr>
                <w:rFonts w:ascii="宋体" w:hAnsi="宋体" w:hint="eastAsia"/>
                <w:sz w:val="24"/>
                <w:szCs w:val="24"/>
              </w:rPr>
              <w:t>37.946</w:t>
            </w:r>
          </w:p>
        </w:tc>
        <w:tc>
          <w:tcPr>
            <w:tcW w:w="1343" w:type="dxa"/>
          </w:tcPr>
          <w:p w14:paraId="7CD7336F" w14:textId="1A0CD5BA" w:rsidR="003D2EDC" w:rsidRPr="00A93187" w:rsidRDefault="00E761C5" w:rsidP="00A93187">
            <w:pPr>
              <w:spacing w:line="360" w:lineRule="auto"/>
              <w:rPr>
                <w:rFonts w:ascii="宋体" w:hAnsi="宋体"/>
                <w:sz w:val="24"/>
                <w:szCs w:val="24"/>
              </w:rPr>
            </w:pPr>
            <w:r>
              <w:rPr>
                <w:rFonts w:ascii="宋体" w:hAnsi="宋体" w:hint="eastAsia"/>
                <w:sz w:val="24"/>
                <w:szCs w:val="24"/>
              </w:rPr>
              <w:t>175.562</w:t>
            </w:r>
          </w:p>
        </w:tc>
        <w:tc>
          <w:tcPr>
            <w:tcW w:w="1344" w:type="dxa"/>
          </w:tcPr>
          <w:p w14:paraId="6F7E4265" w14:textId="498E973B" w:rsidR="003D2EDC" w:rsidRPr="00A93187" w:rsidRDefault="00E761C5" w:rsidP="00A93187">
            <w:pPr>
              <w:spacing w:line="360" w:lineRule="auto"/>
              <w:rPr>
                <w:rFonts w:ascii="宋体" w:hAnsi="宋体"/>
                <w:sz w:val="24"/>
                <w:szCs w:val="24"/>
              </w:rPr>
            </w:pPr>
            <w:r>
              <w:rPr>
                <w:rFonts w:ascii="宋体" w:hAnsi="宋体"/>
                <w:sz w:val="24"/>
                <w:szCs w:val="24"/>
              </w:rPr>
              <w:t>226.202</w:t>
            </w:r>
          </w:p>
        </w:tc>
      </w:tr>
      <w:tr w:rsidR="003D2EDC" w:rsidRPr="00A93187" w14:paraId="68DD967D" w14:textId="28C8E1DE" w:rsidTr="003D2EDC">
        <w:trPr>
          <w:trHeight w:val="413"/>
        </w:trPr>
        <w:tc>
          <w:tcPr>
            <w:tcW w:w="2144" w:type="dxa"/>
          </w:tcPr>
          <w:p w14:paraId="1CF6B57B"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∑S</w:t>
            </w:r>
            <w:r w:rsidRPr="00A93187">
              <w:rPr>
                <w:rFonts w:ascii="宋体" w:hAnsi="宋体"/>
                <w:sz w:val="24"/>
                <w:szCs w:val="24"/>
                <w:vertAlign w:val="superscript"/>
              </w:rPr>
              <w:t>2</w:t>
            </w:r>
          </w:p>
          <w:p w14:paraId="3F9CEA21" w14:textId="77777777" w:rsidR="003D2EDC" w:rsidRPr="00A93187" w:rsidRDefault="003D2EDC" w:rsidP="00A93187">
            <w:pPr>
              <w:spacing w:line="360" w:lineRule="auto"/>
              <w:rPr>
                <w:rFonts w:ascii="宋体" w:hAnsi="宋体"/>
                <w:sz w:val="24"/>
                <w:szCs w:val="24"/>
              </w:rPr>
            </w:pPr>
          </w:p>
        </w:tc>
        <w:tc>
          <w:tcPr>
            <w:tcW w:w="1343" w:type="dxa"/>
          </w:tcPr>
          <w:p w14:paraId="01CEC18B" w14:textId="0648456B" w:rsidR="003D2EDC" w:rsidRPr="00A93187" w:rsidRDefault="000219B1" w:rsidP="00A93187">
            <w:pPr>
              <w:spacing w:line="360" w:lineRule="auto"/>
              <w:rPr>
                <w:rFonts w:ascii="宋体" w:hAnsi="宋体"/>
                <w:sz w:val="24"/>
                <w:szCs w:val="24"/>
              </w:rPr>
            </w:pPr>
            <w:r>
              <w:rPr>
                <w:rFonts w:ascii="宋体" w:hAnsi="宋体"/>
                <w:sz w:val="24"/>
                <w:szCs w:val="24"/>
              </w:rPr>
              <w:t>16.063</w:t>
            </w:r>
          </w:p>
        </w:tc>
        <w:tc>
          <w:tcPr>
            <w:tcW w:w="1343" w:type="dxa"/>
          </w:tcPr>
          <w:p w14:paraId="73E3A4E5" w14:textId="1AD7D8C7" w:rsidR="003D2EDC" w:rsidRPr="00A93187" w:rsidRDefault="00A30BE5" w:rsidP="00A93187">
            <w:pPr>
              <w:spacing w:line="360" w:lineRule="auto"/>
              <w:rPr>
                <w:rFonts w:ascii="宋体" w:hAnsi="宋体"/>
                <w:sz w:val="24"/>
                <w:szCs w:val="24"/>
              </w:rPr>
            </w:pPr>
            <w:r>
              <w:rPr>
                <w:rFonts w:ascii="宋体" w:hAnsi="宋体" w:hint="eastAsia"/>
                <w:sz w:val="24"/>
                <w:szCs w:val="24"/>
              </w:rPr>
              <w:t>82.289</w:t>
            </w:r>
          </w:p>
        </w:tc>
        <w:tc>
          <w:tcPr>
            <w:tcW w:w="1344" w:type="dxa"/>
          </w:tcPr>
          <w:p w14:paraId="246AE74D" w14:textId="1835E12F" w:rsidR="003D2EDC" w:rsidRPr="00A93187" w:rsidRDefault="00AE4C96" w:rsidP="00A93187">
            <w:pPr>
              <w:spacing w:line="360" w:lineRule="auto"/>
              <w:rPr>
                <w:rFonts w:ascii="宋体" w:hAnsi="宋体"/>
                <w:sz w:val="24"/>
                <w:szCs w:val="24"/>
              </w:rPr>
            </w:pPr>
            <w:r>
              <w:rPr>
                <w:rFonts w:ascii="宋体" w:hAnsi="宋体" w:hint="eastAsia"/>
                <w:sz w:val="24"/>
                <w:szCs w:val="24"/>
              </w:rPr>
              <w:t>135</w:t>
            </w:r>
            <w:r>
              <w:rPr>
                <w:rFonts w:ascii="宋体" w:hAnsi="宋体"/>
                <w:sz w:val="24"/>
                <w:szCs w:val="24"/>
              </w:rPr>
              <w:t>.</w:t>
            </w:r>
            <w:r>
              <w:rPr>
                <w:rFonts w:ascii="宋体" w:hAnsi="宋体" w:hint="eastAsia"/>
                <w:sz w:val="24"/>
                <w:szCs w:val="24"/>
              </w:rPr>
              <w:t>649</w:t>
            </w:r>
          </w:p>
        </w:tc>
        <w:tc>
          <w:tcPr>
            <w:tcW w:w="1343" w:type="dxa"/>
          </w:tcPr>
          <w:p w14:paraId="4A674471" w14:textId="39144739" w:rsidR="003D2EDC" w:rsidRPr="00A93187" w:rsidRDefault="00E761C5" w:rsidP="00A93187">
            <w:pPr>
              <w:spacing w:line="360" w:lineRule="auto"/>
              <w:rPr>
                <w:rFonts w:ascii="宋体" w:hAnsi="宋体"/>
                <w:sz w:val="24"/>
                <w:szCs w:val="24"/>
              </w:rPr>
            </w:pPr>
            <w:r>
              <w:rPr>
                <w:rFonts w:ascii="宋体" w:hAnsi="宋体" w:hint="eastAsia"/>
                <w:sz w:val="24"/>
                <w:szCs w:val="24"/>
              </w:rPr>
              <w:t>691.61</w:t>
            </w:r>
          </w:p>
        </w:tc>
        <w:tc>
          <w:tcPr>
            <w:tcW w:w="1344" w:type="dxa"/>
          </w:tcPr>
          <w:p w14:paraId="7F39D642" w14:textId="37412D26" w:rsidR="003D2EDC" w:rsidRPr="00A93187" w:rsidRDefault="00E761C5" w:rsidP="00A93187">
            <w:pPr>
              <w:spacing w:line="360" w:lineRule="auto"/>
              <w:rPr>
                <w:rFonts w:ascii="宋体" w:hAnsi="宋体"/>
                <w:sz w:val="24"/>
                <w:szCs w:val="24"/>
              </w:rPr>
            </w:pPr>
            <w:r>
              <w:rPr>
                <w:rFonts w:ascii="宋体" w:hAnsi="宋体"/>
                <w:sz w:val="24"/>
                <w:szCs w:val="24"/>
              </w:rPr>
              <w:t>804.046</w:t>
            </w:r>
          </w:p>
        </w:tc>
      </w:tr>
      <w:tr w:rsidR="003D2EDC" w:rsidRPr="00A93187" w14:paraId="0739016C" w14:textId="038C5A38" w:rsidTr="00FA68A4">
        <w:trPr>
          <w:trHeight w:val="609"/>
        </w:trPr>
        <w:tc>
          <w:tcPr>
            <w:tcW w:w="2144" w:type="dxa"/>
          </w:tcPr>
          <w:p w14:paraId="17E324A3"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C</w:t>
            </w:r>
          </w:p>
        </w:tc>
        <w:tc>
          <w:tcPr>
            <w:tcW w:w="1343" w:type="dxa"/>
          </w:tcPr>
          <w:p w14:paraId="000131EC" w14:textId="736DE2D7" w:rsidR="003D2EDC" w:rsidRPr="00A93187" w:rsidRDefault="000219B1" w:rsidP="00A93187">
            <w:pPr>
              <w:spacing w:line="360" w:lineRule="auto"/>
              <w:rPr>
                <w:rFonts w:ascii="宋体" w:hAnsi="宋体"/>
                <w:sz w:val="24"/>
                <w:szCs w:val="24"/>
              </w:rPr>
            </w:pPr>
            <w:r>
              <w:rPr>
                <w:rFonts w:ascii="宋体" w:hAnsi="宋体"/>
                <w:sz w:val="24"/>
                <w:szCs w:val="24"/>
              </w:rPr>
              <w:t>0.176</w:t>
            </w:r>
          </w:p>
        </w:tc>
        <w:tc>
          <w:tcPr>
            <w:tcW w:w="1343" w:type="dxa"/>
          </w:tcPr>
          <w:p w14:paraId="48E4E0C2" w14:textId="76F8F8DB" w:rsidR="003D2EDC" w:rsidRPr="00A93187" w:rsidRDefault="00A30BE5" w:rsidP="00A93187">
            <w:pPr>
              <w:spacing w:line="360" w:lineRule="auto"/>
              <w:rPr>
                <w:rFonts w:ascii="宋体" w:hAnsi="宋体"/>
                <w:sz w:val="24"/>
                <w:szCs w:val="24"/>
              </w:rPr>
            </w:pPr>
            <w:r>
              <w:rPr>
                <w:rFonts w:ascii="宋体" w:hAnsi="宋体"/>
                <w:sz w:val="24"/>
                <w:szCs w:val="24"/>
              </w:rPr>
              <w:t>0.317</w:t>
            </w:r>
          </w:p>
        </w:tc>
        <w:tc>
          <w:tcPr>
            <w:tcW w:w="1344" w:type="dxa"/>
          </w:tcPr>
          <w:p w14:paraId="6DDE429F" w14:textId="71DB2441" w:rsidR="003D2EDC" w:rsidRPr="00A93187" w:rsidRDefault="00300CD6" w:rsidP="00A93187">
            <w:pPr>
              <w:spacing w:line="360" w:lineRule="auto"/>
              <w:rPr>
                <w:rFonts w:ascii="宋体" w:hAnsi="宋体"/>
                <w:sz w:val="24"/>
                <w:szCs w:val="24"/>
              </w:rPr>
            </w:pPr>
            <w:r>
              <w:rPr>
                <w:rFonts w:ascii="宋体" w:hAnsi="宋体" w:hint="eastAsia"/>
                <w:sz w:val="24"/>
                <w:szCs w:val="24"/>
              </w:rPr>
              <w:t>0.280</w:t>
            </w:r>
          </w:p>
        </w:tc>
        <w:tc>
          <w:tcPr>
            <w:tcW w:w="1343" w:type="dxa"/>
          </w:tcPr>
          <w:p w14:paraId="4540E544" w14:textId="5B48A5E1" w:rsidR="003D2EDC" w:rsidRPr="00A93187" w:rsidRDefault="00300CD6" w:rsidP="00A93187">
            <w:pPr>
              <w:spacing w:line="360" w:lineRule="auto"/>
              <w:rPr>
                <w:rFonts w:ascii="宋体" w:hAnsi="宋体"/>
                <w:sz w:val="24"/>
                <w:szCs w:val="24"/>
              </w:rPr>
            </w:pPr>
            <w:r>
              <w:rPr>
                <w:rFonts w:ascii="宋体" w:hAnsi="宋体" w:hint="eastAsia"/>
                <w:sz w:val="24"/>
                <w:szCs w:val="24"/>
              </w:rPr>
              <w:t>0.254</w:t>
            </w:r>
          </w:p>
        </w:tc>
        <w:tc>
          <w:tcPr>
            <w:tcW w:w="1344" w:type="dxa"/>
          </w:tcPr>
          <w:p w14:paraId="0F8F4AE6" w14:textId="2EB4E2DD" w:rsidR="003D2EDC" w:rsidRPr="00A93187" w:rsidRDefault="00E761C5" w:rsidP="00A93187">
            <w:pPr>
              <w:spacing w:line="360" w:lineRule="auto"/>
              <w:rPr>
                <w:rFonts w:ascii="宋体" w:hAnsi="宋体"/>
                <w:sz w:val="24"/>
                <w:szCs w:val="24"/>
              </w:rPr>
            </w:pPr>
            <w:r>
              <w:rPr>
                <w:rFonts w:ascii="宋体" w:hAnsi="宋体"/>
                <w:sz w:val="24"/>
                <w:szCs w:val="24"/>
              </w:rPr>
              <w:t>0.281</w:t>
            </w:r>
          </w:p>
        </w:tc>
      </w:tr>
      <w:tr w:rsidR="003D2EDC" w:rsidRPr="00A93187" w14:paraId="004462EB" w14:textId="20FE2DCD" w:rsidTr="003D2EDC">
        <w:trPr>
          <w:trHeight w:val="413"/>
        </w:trPr>
        <w:tc>
          <w:tcPr>
            <w:tcW w:w="2144" w:type="dxa"/>
          </w:tcPr>
          <w:p w14:paraId="30F831A0" w14:textId="7B0C4BA3" w:rsidR="003D2EDC" w:rsidRPr="00A93187" w:rsidRDefault="003D2EDC" w:rsidP="00A93187">
            <w:pPr>
              <w:spacing w:line="360" w:lineRule="auto"/>
              <w:rPr>
                <w:rFonts w:ascii="宋体" w:hAnsi="宋体"/>
                <w:sz w:val="24"/>
                <w:szCs w:val="24"/>
              </w:rPr>
            </w:pPr>
            <w:bookmarkStart w:id="33" w:name="_Hlk522629518"/>
            <w:r w:rsidRPr="00A93187">
              <w:rPr>
                <w:rFonts w:ascii="宋体" w:hAnsi="宋体" w:hint="eastAsia"/>
                <w:sz w:val="24"/>
                <w:szCs w:val="24"/>
              </w:rPr>
              <w:t>离群值</w:t>
            </w:r>
            <w:bookmarkEnd w:id="33"/>
            <w:r w:rsidRPr="00A93187">
              <w:rPr>
                <w:rFonts w:ascii="宋体" w:hAnsi="宋体"/>
                <w:sz w:val="24"/>
                <w:szCs w:val="24"/>
              </w:rPr>
              <w:t>(Y/N)</w:t>
            </w:r>
          </w:p>
        </w:tc>
        <w:tc>
          <w:tcPr>
            <w:tcW w:w="1343" w:type="dxa"/>
          </w:tcPr>
          <w:p w14:paraId="3C94931A"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343" w:type="dxa"/>
          </w:tcPr>
          <w:p w14:paraId="2ADC2D54"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Y</w:t>
            </w:r>
          </w:p>
        </w:tc>
        <w:tc>
          <w:tcPr>
            <w:tcW w:w="1344" w:type="dxa"/>
          </w:tcPr>
          <w:p w14:paraId="05CFFDB0" w14:textId="4117B1AA" w:rsidR="003D2EDC" w:rsidRPr="00A93187" w:rsidRDefault="00AE4C96" w:rsidP="00A93187">
            <w:pPr>
              <w:spacing w:line="360" w:lineRule="auto"/>
              <w:rPr>
                <w:rFonts w:ascii="宋体" w:hAnsi="宋体"/>
                <w:sz w:val="24"/>
                <w:szCs w:val="24"/>
              </w:rPr>
            </w:pPr>
            <w:r>
              <w:rPr>
                <w:rFonts w:ascii="宋体" w:hAnsi="宋体" w:hint="eastAsia"/>
                <w:sz w:val="24"/>
                <w:szCs w:val="24"/>
              </w:rPr>
              <w:t>N</w:t>
            </w:r>
          </w:p>
        </w:tc>
        <w:tc>
          <w:tcPr>
            <w:tcW w:w="1343" w:type="dxa"/>
          </w:tcPr>
          <w:p w14:paraId="03C180FF" w14:textId="7C306CE9" w:rsidR="003D2EDC" w:rsidRPr="00A93187" w:rsidRDefault="00E761C5" w:rsidP="00A93187">
            <w:pPr>
              <w:spacing w:line="360" w:lineRule="auto"/>
              <w:rPr>
                <w:rFonts w:ascii="宋体" w:hAnsi="宋体"/>
                <w:sz w:val="24"/>
                <w:szCs w:val="24"/>
              </w:rPr>
            </w:pPr>
            <w:r>
              <w:rPr>
                <w:rFonts w:ascii="宋体" w:hAnsi="宋体" w:hint="eastAsia"/>
                <w:sz w:val="24"/>
                <w:szCs w:val="24"/>
              </w:rPr>
              <w:t>N</w:t>
            </w:r>
          </w:p>
        </w:tc>
        <w:tc>
          <w:tcPr>
            <w:tcW w:w="1344" w:type="dxa"/>
          </w:tcPr>
          <w:p w14:paraId="5BC3C409" w14:textId="65A8473B"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r>
      <w:tr w:rsidR="003D2EDC" w:rsidRPr="00A93187" w14:paraId="67E0C22C" w14:textId="0DC30E88" w:rsidTr="003D2EDC">
        <w:trPr>
          <w:trHeight w:val="413"/>
        </w:trPr>
        <w:tc>
          <w:tcPr>
            <w:tcW w:w="2144" w:type="dxa"/>
          </w:tcPr>
          <w:p w14:paraId="5A937616" w14:textId="77777777" w:rsidR="003D2EDC" w:rsidRPr="00A93187" w:rsidRDefault="003D2EDC" w:rsidP="00A93187">
            <w:pPr>
              <w:spacing w:line="360" w:lineRule="auto"/>
              <w:rPr>
                <w:rFonts w:ascii="宋体" w:hAnsi="宋体"/>
                <w:sz w:val="24"/>
                <w:szCs w:val="24"/>
              </w:rPr>
            </w:pPr>
            <w:proofErr w:type="gramStart"/>
            <w:r w:rsidRPr="00A93187">
              <w:rPr>
                <w:rFonts w:ascii="宋体" w:hAnsi="宋体" w:hint="eastAsia"/>
                <w:sz w:val="24"/>
                <w:szCs w:val="24"/>
              </w:rPr>
              <w:t>岐</w:t>
            </w:r>
            <w:proofErr w:type="gramEnd"/>
            <w:r w:rsidRPr="00A93187">
              <w:rPr>
                <w:rFonts w:ascii="宋体" w:hAnsi="宋体" w:hint="eastAsia"/>
                <w:sz w:val="24"/>
                <w:szCs w:val="24"/>
              </w:rPr>
              <w:t>离值</w:t>
            </w:r>
            <w:r w:rsidRPr="00A93187">
              <w:rPr>
                <w:rFonts w:ascii="宋体" w:hAnsi="宋体"/>
                <w:sz w:val="24"/>
                <w:szCs w:val="24"/>
              </w:rPr>
              <w:t>(Y/N)</w:t>
            </w:r>
          </w:p>
        </w:tc>
        <w:tc>
          <w:tcPr>
            <w:tcW w:w="1343" w:type="dxa"/>
          </w:tcPr>
          <w:p w14:paraId="662603FB"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343" w:type="dxa"/>
          </w:tcPr>
          <w:p w14:paraId="5B73A22D"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344" w:type="dxa"/>
          </w:tcPr>
          <w:p w14:paraId="25C17C7A" w14:textId="450790B6" w:rsidR="003D2EDC" w:rsidRPr="00A93187" w:rsidRDefault="00AE4C96" w:rsidP="00A93187">
            <w:pPr>
              <w:spacing w:line="360" w:lineRule="auto"/>
              <w:rPr>
                <w:rFonts w:ascii="宋体" w:hAnsi="宋体"/>
                <w:sz w:val="24"/>
                <w:szCs w:val="24"/>
              </w:rPr>
            </w:pPr>
            <w:r>
              <w:rPr>
                <w:rFonts w:ascii="宋体" w:hAnsi="宋体" w:hint="eastAsia"/>
                <w:sz w:val="24"/>
                <w:szCs w:val="24"/>
              </w:rPr>
              <w:t>Y</w:t>
            </w:r>
          </w:p>
        </w:tc>
        <w:tc>
          <w:tcPr>
            <w:tcW w:w="1343" w:type="dxa"/>
          </w:tcPr>
          <w:p w14:paraId="5B0CDCF2" w14:textId="68CF2E43" w:rsidR="003D2EDC" w:rsidRPr="00A93187" w:rsidRDefault="00E761C5" w:rsidP="00A93187">
            <w:pPr>
              <w:spacing w:line="360" w:lineRule="auto"/>
              <w:rPr>
                <w:rFonts w:ascii="宋体" w:hAnsi="宋体"/>
                <w:sz w:val="24"/>
                <w:szCs w:val="24"/>
              </w:rPr>
            </w:pPr>
            <w:r>
              <w:rPr>
                <w:rFonts w:ascii="宋体" w:hAnsi="宋体" w:hint="eastAsia"/>
                <w:sz w:val="24"/>
                <w:szCs w:val="24"/>
              </w:rPr>
              <w:t>Y</w:t>
            </w:r>
          </w:p>
        </w:tc>
        <w:tc>
          <w:tcPr>
            <w:tcW w:w="1344" w:type="dxa"/>
          </w:tcPr>
          <w:p w14:paraId="7E218B0F" w14:textId="317E72F5" w:rsidR="003D2EDC" w:rsidRPr="00A93187" w:rsidRDefault="003D2EDC" w:rsidP="00A93187">
            <w:pPr>
              <w:spacing w:line="360" w:lineRule="auto"/>
              <w:rPr>
                <w:rFonts w:ascii="宋体" w:hAnsi="宋体"/>
                <w:sz w:val="24"/>
                <w:szCs w:val="24"/>
              </w:rPr>
            </w:pPr>
            <w:r w:rsidRPr="00A93187">
              <w:rPr>
                <w:rFonts w:ascii="宋体" w:hAnsi="宋体"/>
                <w:sz w:val="24"/>
                <w:szCs w:val="24"/>
              </w:rPr>
              <w:t>Y</w:t>
            </w:r>
          </w:p>
        </w:tc>
      </w:tr>
    </w:tbl>
    <w:p w14:paraId="3485F86A" w14:textId="68FA43A9" w:rsidR="00A93187" w:rsidRPr="00A93187" w:rsidRDefault="00A93187" w:rsidP="00A93187">
      <w:pPr>
        <w:spacing w:line="360" w:lineRule="auto"/>
        <w:rPr>
          <w:rFonts w:ascii="宋体" w:hAnsi="宋体"/>
          <w:sz w:val="24"/>
          <w:szCs w:val="24"/>
        </w:rPr>
      </w:pPr>
      <w:r w:rsidRPr="00A93187">
        <w:rPr>
          <w:rFonts w:ascii="宋体" w:hAnsi="宋体" w:hint="eastAsia"/>
          <w:sz w:val="24"/>
          <w:szCs w:val="24"/>
        </w:rPr>
        <w:t>结果表明：</w:t>
      </w:r>
      <w:bookmarkStart w:id="34" w:name="_Hlk522629641"/>
      <w:r w:rsidRPr="00A93187">
        <w:rPr>
          <w:rFonts w:ascii="宋体" w:hAnsi="宋体" w:hint="eastAsia"/>
          <w:sz w:val="24"/>
          <w:szCs w:val="24"/>
        </w:rPr>
        <w:t>水平2实验室</w:t>
      </w:r>
      <w:r w:rsidR="00DA3D23">
        <w:rPr>
          <w:rFonts w:ascii="宋体" w:hAnsi="宋体" w:hint="eastAsia"/>
          <w:sz w:val="24"/>
          <w:szCs w:val="24"/>
        </w:rPr>
        <w:t>5</w:t>
      </w:r>
      <w:r w:rsidRPr="00A93187">
        <w:rPr>
          <w:rFonts w:ascii="宋体" w:hAnsi="宋体" w:hint="eastAsia"/>
          <w:sz w:val="24"/>
          <w:szCs w:val="24"/>
        </w:rPr>
        <w:t>单元数值为离群值</w:t>
      </w:r>
      <w:bookmarkEnd w:id="34"/>
      <w:r w:rsidRPr="00A93187">
        <w:rPr>
          <w:rFonts w:ascii="宋体" w:hAnsi="宋体" w:hint="eastAsia"/>
          <w:sz w:val="24"/>
          <w:szCs w:val="24"/>
        </w:rPr>
        <w:t>，不参与后续计算。水平3</w:t>
      </w:r>
      <w:r w:rsidR="00DA3D23">
        <w:rPr>
          <w:rFonts w:ascii="宋体" w:hAnsi="宋体" w:hint="eastAsia"/>
          <w:sz w:val="24"/>
          <w:szCs w:val="24"/>
        </w:rPr>
        <w:t>、4、5</w:t>
      </w:r>
      <w:r w:rsidRPr="00A93187">
        <w:rPr>
          <w:rFonts w:ascii="宋体" w:hAnsi="宋体" w:hint="eastAsia"/>
          <w:sz w:val="24"/>
          <w:szCs w:val="24"/>
        </w:rPr>
        <w:t>实验室</w:t>
      </w:r>
      <w:r w:rsidR="00DA3D23">
        <w:rPr>
          <w:rFonts w:ascii="宋体" w:hAnsi="宋体" w:hint="eastAsia"/>
          <w:sz w:val="24"/>
          <w:szCs w:val="24"/>
        </w:rPr>
        <w:t>9</w:t>
      </w:r>
      <w:r w:rsidRPr="00A93187">
        <w:rPr>
          <w:rFonts w:ascii="宋体" w:hAnsi="宋体" w:hint="eastAsia"/>
          <w:sz w:val="24"/>
          <w:szCs w:val="24"/>
        </w:rPr>
        <w:t>单元数值为</w:t>
      </w:r>
      <w:bookmarkStart w:id="35" w:name="_Hlk522629727"/>
      <w:proofErr w:type="gramStart"/>
      <w:r w:rsidRPr="00A93187">
        <w:rPr>
          <w:rFonts w:ascii="宋体" w:hAnsi="宋体" w:hint="eastAsia"/>
          <w:sz w:val="24"/>
          <w:szCs w:val="24"/>
        </w:rPr>
        <w:t>岐</w:t>
      </w:r>
      <w:proofErr w:type="gramEnd"/>
      <w:r w:rsidRPr="00A93187">
        <w:rPr>
          <w:rFonts w:ascii="宋体" w:hAnsi="宋体" w:hint="eastAsia"/>
          <w:sz w:val="24"/>
          <w:szCs w:val="24"/>
        </w:rPr>
        <w:t>离值</w:t>
      </w:r>
      <w:bookmarkEnd w:id="35"/>
      <w:r w:rsidRPr="00A93187">
        <w:rPr>
          <w:rFonts w:ascii="宋体" w:hAnsi="宋体" w:hint="eastAsia"/>
          <w:sz w:val="24"/>
          <w:szCs w:val="24"/>
        </w:rPr>
        <w:t>，该</w:t>
      </w:r>
      <w:proofErr w:type="gramStart"/>
      <w:r w:rsidRPr="00A93187">
        <w:rPr>
          <w:rFonts w:ascii="宋体" w:hAnsi="宋体" w:hint="eastAsia"/>
          <w:sz w:val="24"/>
          <w:szCs w:val="24"/>
        </w:rPr>
        <w:t>岐</w:t>
      </w:r>
      <w:proofErr w:type="gramEnd"/>
      <w:r w:rsidRPr="00A93187">
        <w:rPr>
          <w:rFonts w:ascii="宋体" w:hAnsi="宋体" w:hint="eastAsia"/>
          <w:sz w:val="24"/>
          <w:szCs w:val="24"/>
        </w:rPr>
        <w:t>离值仍然参与后续计算。</w:t>
      </w:r>
    </w:p>
    <w:p w14:paraId="1297B99A" w14:textId="7384D572" w:rsidR="00A93187" w:rsidRPr="00A93187" w:rsidRDefault="00A93187" w:rsidP="00A93187">
      <w:pPr>
        <w:spacing w:line="360" w:lineRule="auto"/>
        <w:rPr>
          <w:rFonts w:ascii="宋体" w:hAnsi="宋体"/>
          <w:b/>
          <w:sz w:val="24"/>
          <w:szCs w:val="24"/>
        </w:rPr>
      </w:pPr>
      <w:r w:rsidRPr="00A93187">
        <w:rPr>
          <w:rFonts w:ascii="宋体" w:hAnsi="宋体" w:hint="eastAsia"/>
          <w:b/>
          <w:sz w:val="24"/>
          <w:szCs w:val="24"/>
        </w:rPr>
        <w:t>3.</w:t>
      </w:r>
      <w:r w:rsidR="00966D3C">
        <w:rPr>
          <w:rFonts w:ascii="宋体" w:hAnsi="宋体"/>
          <w:b/>
          <w:sz w:val="24"/>
          <w:szCs w:val="24"/>
        </w:rPr>
        <w:t>7.</w:t>
      </w:r>
      <w:r w:rsidRPr="00A93187">
        <w:rPr>
          <w:rFonts w:ascii="宋体" w:hAnsi="宋体" w:hint="eastAsia"/>
          <w:b/>
          <w:sz w:val="24"/>
          <w:szCs w:val="24"/>
        </w:rPr>
        <w:t>3</w:t>
      </w:r>
      <w:r w:rsidRPr="00A93187">
        <w:rPr>
          <w:rFonts w:ascii="宋体" w:hAnsi="宋体"/>
          <w:b/>
          <w:sz w:val="24"/>
          <w:szCs w:val="24"/>
        </w:rPr>
        <w:t xml:space="preserve"> </w:t>
      </w:r>
      <w:r w:rsidRPr="00A93187">
        <w:rPr>
          <w:rFonts w:ascii="宋体" w:hAnsi="宋体" w:hint="eastAsia"/>
          <w:b/>
          <w:sz w:val="24"/>
          <w:szCs w:val="24"/>
        </w:rPr>
        <w:t>格拉布斯检验</w:t>
      </w:r>
    </w:p>
    <w:p w14:paraId="61B7FA2C" w14:textId="38126AC4" w:rsidR="00A93187" w:rsidRPr="00A93187" w:rsidRDefault="00A93187" w:rsidP="00A93187">
      <w:pPr>
        <w:spacing w:line="360" w:lineRule="auto"/>
        <w:rPr>
          <w:rFonts w:ascii="宋体" w:hAnsi="宋体"/>
          <w:sz w:val="24"/>
          <w:szCs w:val="24"/>
        </w:rPr>
      </w:pPr>
      <w:r w:rsidRPr="00A93187">
        <w:rPr>
          <w:rFonts w:ascii="宋体" w:hAnsi="宋体" w:hint="eastAsia"/>
          <w:sz w:val="24"/>
          <w:szCs w:val="24"/>
        </w:rPr>
        <w:t>表</w:t>
      </w:r>
      <w:r w:rsidR="00966D3C">
        <w:rPr>
          <w:rFonts w:ascii="宋体" w:hAnsi="宋体" w:hint="eastAsia"/>
          <w:sz w:val="24"/>
          <w:szCs w:val="24"/>
        </w:rPr>
        <w:t>9</w:t>
      </w:r>
      <w:r w:rsidRPr="00A93187">
        <w:rPr>
          <w:rFonts w:ascii="宋体" w:hAnsi="宋体" w:hint="eastAsia"/>
          <w:sz w:val="24"/>
          <w:szCs w:val="24"/>
        </w:rPr>
        <w:t>为对一个离群值情形的格拉布斯检验结果，结果显示</w:t>
      </w:r>
      <w:r w:rsidR="00083D52" w:rsidRPr="00083D52">
        <w:rPr>
          <w:rFonts w:ascii="宋体" w:hAnsi="宋体" w:hint="eastAsia"/>
          <w:sz w:val="24"/>
          <w:szCs w:val="24"/>
        </w:rPr>
        <w:t>水平3</w:t>
      </w:r>
      <w:r w:rsidR="00083D52">
        <w:rPr>
          <w:rFonts w:ascii="宋体" w:hAnsi="宋体" w:hint="eastAsia"/>
          <w:sz w:val="24"/>
          <w:szCs w:val="24"/>
        </w:rPr>
        <w:t>最大</w:t>
      </w:r>
      <w:r w:rsidR="00083D52">
        <w:rPr>
          <w:rFonts w:ascii="宋体" w:hAnsi="宋体"/>
          <w:sz w:val="24"/>
          <w:szCs w:val="24"/>
        </w:rPr>
        <w:t>的单元平均值检验统计值为</w:t>
      </w:r>
      <w:proofErr w:type="gramStart"/>
      <w:r w:rsidRPr="00A93187">
        <w:rPr>
          <w:rFonts w:ascii="宋体" w:hAnsi="宋体" w:hint="eastAsia"/>
          <w:sz w:val="24"/>
          <w:szCs w:val="24"/>
        </w:rPr>
        <w:t>岐</w:t>
      </w:r>
      <w:proofErr w:type="gramEnd"/>
      <w:r w:rsidRPr="00A93187">
        <w:rPr>
          <w:rFonts w:ascii="宋体" w:hAnsi="宋体" w:hint="eastAsia"/>
          <w:sz w:val="24"/>
          <w:szCs w:val="24"/>
        </w:rPr>
        <w:t>离值。</w:t>
      </w:r>
    </w:p>
    <w:p w14:paraId="6A0550C9" w14:textId="32028E9E" w:rsidR="00A93187" w:rsidRPr="00A93187" w:rsidRDefault="00A93187" w:rsidP="00966D3C">
      <w:pPr>
        <w:spacing w:line="360" w:lineRule="auto"/>
        <w:jc w:val="center"/>
        <w:rPr>
          <w:rFonts w:ascii="宋体" w:hAnsi="宋体"/>
          <w:sz w:val="24"/>
          <w:szCs w:val="24"/>
        </w:rPr>
      </w:pPr>
      <w:r w:rsidRPr="00A93187">
        <w:rPr>
          <w:rFonts w:ascii="宋体" w:hAnsi="宋体" w:hint="eastAsia"/>
          <w:sz w:val="24"/>
          <w:szCs w:val="24"/>
        </w:rPr>
        <w:t>表</w:t>
      </w:r>
      <w:r w:rsidR="00966D3C">
        <w:rPr>
          <w:rFonts w:ascii="宋体" w:hAnsi="宋体" w:hint="eastAsia"/>
          <w:sz w:val="24"/>
          <w:szCs w:val="24"/>
        </w:rPr>
        <w:t>9</w:t>
      </w:r>
      <w:r w:rsidRPr="00A93187">
        <w:rPr>
          <w:rFonts w:ascii="宋体" w:hAnsi="宋体" w:hint="eastAsia"/>
          <w:sz w:val="24"/>
          <w:szCs w:val="24"/>
        </w:rPr>
        <w:t>格拉布斯检验</w:t>
      </w:r>
    </w:p>
    <w:tbl>
      <w:tblPr>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9"/>
        <w:gridCol w:w="1276"/>
        <w:gridCol w:w="1417"/>
        <w:gridCol w:w="1276"/>
        <w:gridCol w:w="1417"/>
        <w:gridCol w:w="1276"/>
      </w:tblGrid>
      <w:tr w:rsidR="003D2EDC" w:rsidRPr="00A93187" w14:paraId="7B8FEA28" w14:textId="77777777" w:rsidTr="00FA68A4">
        <w:trPr>
          <w:trHeight w:val="397"/>
        </w:trPr>
        <w:tc>
          <w:tcPr>
            <w:tcW w:w="2199" w:type="dxa"/>
          </w:tcPr>
          <w:p w14:paraId="68F910F3"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统计量</w:t>
            </w:r>
          </w:p>
        </w:tc>
        <w:tc>
          <w:tcPr>
            <w:tcW w:w="1276" w:type="dxa"/>
          </w:tcPr>
          <w:p w14:paraId="360C23A1"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水平</w:t>
            </w:r>
            <w:r w:rsidRPr="00A93187">
              <w:rPr>
                <w:rFonts w:ascii="宋体" w:hAnsi="宋体"/>
                <w:sz w:val="24"/>
                <w:szCs w:val="24"/>
              </w:rPr>
              <w:t>1</w:t>
            </w:r>
          </w:p>
        </w:tc>
        <w:tc>
          <w:tcPr>
            <w:tcW w:w="1417" w:type="dxa"/>
          </w:tcPr>
          <w:p w14:paraId="3D6A5680" w14:textId="6E5048DF" w:rsidR="003D2EDC" w:rsidRPr="00A93187" w:rsidRDefault="00FA68A4" w:rsidP="00A93187">
            <w:pPr>
              <w:spacing w:line="360" w:lineRule="auto"/>
              <w:rPr>
                <w:rFonts w:ascii="宋体" w:hAnsi="宋体"/>
                <w:sz w:val="24"/>
                <w:szCs w:val="24"/>
              </w:rPr>
            </w:pPr>
            <w:r w:rsidRPr="00FA68A4">
              <w:rPr>
                <w:rFonts w:ascii="宋体" w:hAnsi="宋体" w:hint="eastAsia"/>
                <w:sz w:val="24"/>
                <w:szCs w:val="24"/>
              </w:rPr>
              <w:t>水平</w:t>
            </w:r>
            <w:r>
              <w:rPr>
                <w:rFonts w:ascii="宋体" w:hAnsi="宋体"/>
                <w:sz w:val="24"/>
                <w:szCs w:val="24"/>
              </w:rPr>
              <w:t>2</w:t>
            </w:r>
          </w:p>
        </w:tc>
        <w:tc>
          <w:tcPr>
            <w:tcW w:w="1276" w:type="dxa"/>
          </w:tcPr>
          <w:p w14:paraId="32DA833D" w14:textId="413E8455" w:rsidR="003D2EDC" w:rsidRPr="00A93187" w:rsidRDefault="00FA68A4" w:rsidP="00A93187">
            <w:pPr>
              <w:spacing w:line="360" w:lineRule="auto"/>
              <w:rPr>
                <w:rFonts w:ascii="宋体" w:hAnsi="宋体"/>
                <w:sz w:val="24"/>
                <w:szCs w:val="24"/>
              </w:rPr>
            </w:pPr>
            <w:r w:rsidRPr="00FA68A4">
              <w:rPr>
                <w:rFonts w:ascii="宋体" w:hAnsi="宋体" w:hint="eastAsia"/>
                <w:sz w:val="24"/>
                <w:szCs w:val="24"/>
              </w:rPr>
              <w:t>水平</w:t>
            </w:r>
            <w:r>
              <w:rPr>
                <w:rFonts w:ascii="宋体" w:hAnsi="宋体"/>
                <w:sz w:val="24"/>
                <w:szCs w:val="24"/>
              </w:rPr>
              <w:t>3</w:t>
            </w:r>
          </w:p>
        </w:tc>
        <w:tc>
          <w:tcPr>
            <w:tcW w:w="1417" w:type="dxa"/>
          </w:tcPr>
          <w:p w14:paraId="0ABF99CE" w14:textId="2AA1BA5A"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水平</w:t>
            </w:r>
            <w:r w:rsidR="00FA68A4">
              <w:rPr>
                <w:rFonts w:ascii="宋体" w:hAnsi="宋体"/>
                <w:sz w:val="24"/>
                <w:szCs w:val="24"/>
              </w:rPr>
              <w:t>4</w:t>
            </w:r>
          </w:p>
        </w:tc>
        <w:tc>
          <w:tcPr>
            <w:tcW w:w="1276" w:type="dxa"/>
          </w:tcPr>
          <w:p w14:paraId="737C1DCB" w14:textId="72D8AF62"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水平</w:t>
            </w:r>
            <w:r w:rsidR="00FA68A4">
              <w:rPr>
                <w:rFonts w:ascii="宋体" w:hAnsi="宋体"/>
                <w:sz w:val="24"/>
                <w:szCs w:val="24"/>
              </w:rPr>
              <w:t>5</w:t>
            </w:r>
          </w:p>
        </w:tc>
      </w:tr>
      <w:tr w:rsidR="003D2EDC" w:rsidRPr="00A93187" w14:paraId="7A15B303" w14:textId="77777777" w:rsidTr="00FA68A4">
        <w:trPr>
          <w:trHeight w:val="397"/>
        </w:trPr>
        <w:tc>
          <w:tcPr>
            <w:tcW w:w="2199" w:type="dxa"/>
          </w:tcPr>
          <w:p w14:paraId="5B16F2A5" w14:textId="7CC9D5EC"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均值的平均值（</w:t>
            </w:r>
            <w:r w:rsidR="001F30E1">
              <w:rPr>
                <w:rFonts w:ascii="宋体" w:hAnsi="宋体" w:hint="eastAsia"/>
                <w:sz w:val="24"/>
                <w:szCs w:val="24"/>
              </w:rPr>
              <w:t>g/t</w:t>
            </w:r>
            <w:r w:rsidRPr="00A93187">
              <w:rPr>
                <w:rFonts w:ascii="宋体" w:hAnsi="宋体" w:hint="eastAsia"/>
                <w:sz w:val="24"/>
                <w:szCs w:val="24"/>
              </w:rPr>
              <w:t>）</w:t>
            </w:r>
          </w:p>
        </w:tc>
        <w:tc>
          <w:tcPr>
            <w:tcW w:w="1276" w:type="dxa"/>
          </w:tcPr>
          <w:p w14:paraId="1A67965C" w14:textId="79DD5FC8" w:rsidR="003D2EDC" w:rsidRPr="00A93187" w:rsidRDefault="001F30E1" w:rsidP="00A93187">
            <w:pPr>
              <w:spacing w:line="360" w:lineRule="auto"/>
              <w:rPr>
                <w:rFonts w:ascii="宋体" w:hAnsi="宋体"/>
                <w:sz w:val="24"/>
                <w:szCs w:val="24"/>
              </w:rPr>
            </w:pPr>
            <w:r>
              <w:rPr>
                <w:rFonts w:ascii="宋体" w:hAnsi="宋体" w:hint="eastAsia"/>
                <w:sz w:val="24"/>
                <w:szCs w:val="24"/>
              </w:rPr>
              <w:t>52.6</w:t>
            </w:r>
          </w:p>
        </w:tc>
        <w:tc>
          <w:tcPr>
            <w:tcW w:w="1417" w:type="dxa"/>
          </w:tcPr>
          <w:p w14:paraId="18252918" w14:textId="5C3D5575" w:rsidR="003D2EDC" w:rsidRPr="00A93187" w:rsidRDefault="001F30E1" w:rsidP="00A93187">
            <w:pPr>
              <w:spacing w:line="360" w:lineRule="auto"/>
              <w:rPr>
                <w:rFonts w:ascii="宋体" w:hAnsi="宋体"/>
                <w:sz w:val="24"/>
                <w:szCs w:val="24"/>
              </w:rPr>
            </w:pPr>
            <w:r>
              <w:rPr>
                <w:rFonts w:ascii="宋体" w:hAnsi="宋体" w:hint="eastAsia"/>
                <w:sz w:val="24"/>
                <w:szCs w:val="24"/>
              </w:rPr>
              <w:t>133.2</w:t>
            </w:r>
          </w:p>
        </w:tc>
        <w:tc>
          <w:tcPr>
            <w:tcW w:w="1276" w:type="dxa"/>
          </w:tcPr>
          <w:p w14:paraId="33760DA1" w14:textId="0BED7D32" w:rsidR="003D2EDC" w:rsidRPr="00A93187" w:rsidRDefault="001F30E1" w:rsidP="00A93187">
            <w:pPr>
              <w:spacing w:line="360" w:lineRule="auto"/>
              <w:rPr>
                <w:rFonts w:ascii="宋体" w:hAnsi="宋体"/>
                <w:sz w:val="24"/>
                <w:szCs w:val="24"/>
              </w:rPr>
            </w:pPr>
            <w:r>
              <w:rPr>
                <w:rFonts w:ascii="宋体" w:hAnsi="宋体" w:hint="eastAsia"/>
                <w:sz w:val="24"/>
                <w:szCs w:val="24"/>
              </w:rPr>
              <w:t>293.8</w:t>
            </w:r>
          </w:p>
        </w:tc>
        <w:tc>
          <w:tcPr>
            <w:tcW w:w="1417" w:type="dxa"/>
          </w:tcPr>
          <w:p w14:paraId="130008EA" w14:textId="01DB1C2D" w:rsidR="003D2EDC" w:rsidRPr="00A93187" w:rsidRDefault="001F30E1" w:rsidP="00A93187">
            <w:pPr>
              <w:spacing w:line="360" w:lineRule="auto"/>
              <w:rPr>
                <w:rFonts w:ascii="宋体" w:hAnsi="宋体"/>
                <w:sz w:val="24"/>
                <w:szCs w:val="24"/>
              </w:rPr>
            </w:pPr>
            <w:r>
              <w:rPr>
                <w:rFonts w:ascii="宋体" w:hAnsi="宋体" w:hint="eastAsia"/>
                <w:sz w:val="24"/>
                <w:szCs w:val="24"/>
              </w:rPr>
              <w:t>626.3</w:t>
            </w:r>
          </w:p>
        </w:tc>
        <w:tc>
          <w:tcPr>
            <w:tcW w:w="1276" w:type="dxa"/>
          </w:tcPr>
          <w:p w14:paraId="0362A30C" w14:textId="4F18BE19" w:rsidR="003D2EDC" w:rsidRPr="00A93187" w:rsidRDefault="00FC40E6" w:rsidP="00A93187">
            <w:pPr>
              <w:spacing w:line="360" w:lineRule="auto"/>
              <w:rPr>
                <w:rFonts w:ascii="宋体" w:hAnsi="宋体"/>
                <w:sz w:val="24"/>
                <w:szCs w:val="24"/>
              </w:rPr>
            </w:pPr>
            <w:r>
              <w:rPr>
                <w:rFonts w:ascii="宋体" w:hAnsi="宋体" w:hint="eastAsia"/>
                <w:sz w:val="24"/>
                <w:szCs w:val="24"/>
              </w:rPr>
              <w:t>773.3</w:t>
            </w:r>
          </w:p>
        </w:tc>
      </w:tr>
      <w:tr w:rsidR="003D2EDC" w:rsidRPr="00A93187" w14:paraId="081C5D1A" w14:textId="77777777" w:rsidTr="00FA68A4">
        <w:trPr>
          <w:trHeight w:val="397"/>
        </w:trPr>
        <w:tc>
          <w:tcPr>
            <w:tcW w:w="2199" w:type="dxa"/>
          </w:tcPr>
          <w:p w14:paraId="2D816803"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均值的标准差</w:t>
            </w:r>
          </w:p>
        </w:tc>
        <w:tc>
          <w:tcPr>
            <w:tcW w:w="1276" w:type="dxa"/>
          </w:tcPr>
          <w:p w14:paraId="5880008C" w14:textId="09C5F0F1" w:rsidR="003D2EDC" w:rsidRPr="00A93187" w:rsidRDefault="00FC40E6" w:rsidP="00A93187">
            <w:pPr>
              <w:spacing w:line="360" w:lineRule="auto"/>
              <w:rPr>
                <w:rFonts w:ascii="宋体" w:hAnsi="宋体"/>
                <w:sz w:val="24"/>
                <w:szCs w:val="24"/>
              </w:rPr>
            </w:pPr>
            <w:r>
              <w:rPr>
                <w:rFonts w:ascii="宋体" w:hAnsi="宋体" w:hint="eastAsia"/>
                <w:sz w:val="24"/>
                <w:szCs w:val="24"/>
              </w:rPr>
              <w:t>1.456</w:t>
            </w:r>
          </w:p>
        </w:tc>
        <w:tc>
          <w:tcPr>
            <w:tcW w:w="1417" w:type="dxa"/>
          </w:tcPr>
          <w:p w14:paraId="591B816B" w14:textId="26E3B997" w:rsidR="003D2EDC" w:rsidRPr="00A93187" w:rsidRDefault="00FC40E6" w:rsidP="00A93187">
            <w:pPr>
              <w:spacing w:line="360" w:lineRule="auto"/>
              <w:rPr>
                <w:rFonts w:ascii="宋体" w:hAnsi="宋体"/>
                <w:sz w:val="24"/>
                <w:szCs w:val="24"/>
              </w:rPr>
            </w:pPr>
            <w:r>
              <w:rPr>
                <w:rFonts w:ascii="宋体" w:hAnsi="宋体" w:hint="eastAsia"/>
                <w:sz w:val="24"/>
                <w:szCs w:val="24"/>
              </w:rPr>
              <w:t>2.068</w:t>
            </w:r>
          </w:p>
        </w:tc>
        <w:tc>
          <w:tcPr>
            <w:tcW w:w="1276" w:type="dxa"/>
          </w:tcPr>
          <w:p w14:paraId="35C55C82" w14:textId="44F258C8" w:rsidR="003D2EDC" w:rsidRPr="00A93187" w:rsidRDefault="00FC40E6" w:rsidP="00A93187">
            <w:pPr>
              <w:spacing w:line="360" w:lineRule="auto"/>
              <w:rPr>
                <w:rFonts w:ascii="宋体" w:hAnsi="宋体"/>
                <w:sz w:val="24"/>
                <w:szCs w:val="24"/>
              </w:rPr>
            </w:pPr>
            <w:r>
              <w:rPr>
                <w:rFonts w:ascii="宋体" w:hAnsi="宋体" w:hint="eastAsia"/>
                <w:sz w:val="24"/>
                <w:szCs w:val="24"/>
              </w:rPr>
              <w:t>4.423</w:t>
            </w:r>
          </w:p>
        </w:tc>
        <w:tc>
          <w:tcPr>
            <w:tcW w:w="1417" w:type="dxa"/>
          </w:tcPr>
          <w:p w14:paraId="41A1E34F" w14:textId="3D4C810B" w:rsidR="003D2EDC" w:rsidRPr="00A93187" w:rsidRDefault="00FC40E6" w:rsidP="00A93187">
            <w:pPr>
              <w:spacing w:line="360" w:lineRule="auto"/>
              <w:rPr>
                <w:rFonts w:ascii="宋体" w:hAnsi="宋体"/>
                <w:sz w:val="24"/>
                <w:szCs w:val="24"/>
              </w:rPr>
            </w:pPr>
            <w:r>
              <w:rPr>
                <w:rFonts w:ascii="宋体" w:hAnsi="宋体" w:hint="eastAsia"/>
                <w:sz w:val="24"/>
                <w:szCs w:val="24"/>
              </w:rPr>
              <w:t>8.834</w:t>
            </w:r>
          </w:p>
        </w:tc>
        <w:tc>
          <w:tcPr>
            <w:tcW w:w="1276" w:type="dxa"/>
          </w:tcPr>
          <w:p w14:paraId="7A9A2F7A" w14:textId="3DD96F3F" w:rsidR="003D2EDC" w:rsidRPr="00A93187" w:rsidRDefault="00FC40E6" w:rsidP="00A93187">
            <w:pPr>
              <w:spacing w:line="360" w:lineRule="auto"/>
              <w:rPr>
                <w:rFonts w:ascii="宋体" w:hAnsi="宋体"/>
                <w:sz w:val="24"/>
                <w:szCs w:val="24"/>
              </w:rPr>
            </w:pPr>
            <w:r>
              <w:rPr>
                <w:rFonts w:ascii="宋体" w:hAnsi="宋体" w:hint="eastAsia"/>
                <w:sz w:val="24"/>
                <w:szCs w:val="24"/>
              </w:rPr>
              <w:t>8.465</w:t>
            </w:r>
          </w:p>
        </w:tc>
      </w:tr>
      <w:tr w:rsidR="003D2EDC" w:rsidRPr="00A93187" w14:paraId="5E4A9518" w14:textId="77777777" w:rsidTr="00FA68A4">
        <w:trPr>
          <w:trHeight w:val="397"/>
        </w:trPr>
        <w:tc>
          <w:tcPr>
            <w:tcW w:w="2199" w:type="dxa"/>
          </w:tcPr>
          <w:p w14:paraId="432C52A3" w14:textId="77777777" w:rsidR="003D2EDC" w:rsidRPr="00A93187" w:rsidRDefault="003D2EDC" w:rsidP="00A93187">
            <w:pPr>
              <w:spacing w:line="360" w:lineRule="auto"/>
              <w:rPr>
                <w:rFonts w:ascii="宋体" w:hAnsi="宋体"/>
                <w:sz w:val="24"/>
                <w:szCs w:val="24"/>
              </w:rPr>
            </w:pPr>
            <w:proofErr w:type="spellStart"/>
            <w:r w:rsidRPr="00A93187">
              <w:rPr>
                <w:rFonts w:ascii="宋体" w:hAnsi="宋体"/>
                <w:sz w:val="24"/>
                <w:szCs w:val="24"/>
              </w:rPr>
              <w:t>Gmax</w:t>
            </w:r>
            <w:proofErr w:type="spellEnd"/>
          </w:p>
        </w:tc>
        <w:tc>
          <w:tcPr>
            <w:tcW w:w="1276" w:type="dxa"/>
          </w:tcPr>
          <w:p w14:paraId="166B06CB" w14:textId="73ED15AC" w:rsidR="003D2EDC" w:rsidRPr="00A93187" w:rsidRDefault="00FC40E6" w:rsidP="00A93187">
            <w:pPr>
              <w:spacing w:line="360" w:lineRule="auto"/>
              <w:rPr>
                <w:rFonts w:ascii="宋体" w:hAnsi="宋体"/>
                <w:sz w:val="24"/>
                <w:szCs w:val="24"/>
              </w:rPr>
            </w:pPr>
            <w:r>
              <w:rPr>
                <w:rFonts w:ascii="宋体" w:hAnsi="宋体" w:hint="eastAsia"/>
                <w:sz w:val="24"/>
                <w:szCs w:val="24"/>
              </w:rPr>
              <w:t>2.198</w:t>
            </w:r>
          </w:p>
        </w:tc>
        <w:tc>
          <w:tcPr>
            <w:tcW w:w="1417" w:type="dxa"/>
          </w:tcPr>
          <w:p w14:paraId="4343AC90" w14:textId="48D4FF94" w:rsidR="003D2EDC" w:rsidRPr="00A93187" w:rsidRDefault="00FC40E6" w:rsidP="00A93187">
            <w:pPr>
              <w:spacing w:line="360" w:lineRule="auto"/>
              <w:rPr>
                <w:rFonts w:ascii="宋体" w:hAnsi="宋体"/>
                <w:sz w:val="24"/>
                <w:szCs w:val="24"/>
              </w:rPr>
            </w:pPr>
            <w:r>
              <w:rPr>
                <w:rFonts w:ascii="宋体" w:hAnsi="宋体" w:hint="eastAsia"/>
                <w:sz w:val="24"/>
                <w:szCs w:val="24"/>
              </w:rPr>
              <w:t>1.064</w:t>
            </w:r>
          </w:p>
        </w:tc>
        <w:tc>
          <w:tcPr>
            <w:tcW w:w="1276" w:type="dxa"/>
          </w:tcPr>
          <w:p w14:paraId="539B175B" w14:textId="0BF362F4" w:rsidR="003D2EDC" w:rsidRPr="00A93187" w:rsidRDefault="00FC40E6" w:rsidP="00A93187">
            <w:pPr>
              <w:spacing w:line="360" w:lineRule="auto"/>
              <w:rPr>
                <w:rFonts w:ascii="宋体" w:hAnsi="宋体"/>
                <w:sz w:val="24"/>
                <w:szCs w:val="24"/>
              </w:rPr>
            </w:pPr>
            <w:r>
              <w:rPr>
                <w:rFonts w:ascii="宋体" w:hAnsi="宋体" w:hint="eastAsia"/>
                <w:sz w:val="24"/>
                <w:szCs w:val="24"/>
              </w:rPr>
              <w:t>2.532</w:t>
            </w:r>
          </w:p>
        </w:tc>
        <w:tc>
          <w:tcPr>
            <w:tcW w:w="1417" w:type="dxa"/>
          </w:tcPr>
          <w:p w14:paraId="22F0497A" w14:textId="2E91DEF5" w:rsidR="003D2EDC" w:rsidRPr="00A93187" w:rsidRDefault="00FC40E6" w:rsidP="00A93187">
            <w:pPr>
              <w:spacing w:line="360" w:lineRule="auto"/>
              <w:rPr>
                <w:rFonts w:ascii="宋体" w:hAnsi="宋体"/>
                <w:sz w:val="24"/>
                <w:szCs w:val="24"/>
              </w:rPr>
            </w:pPr>
            <w:r>
              <w:rPr>
                <w:rFonts w:ascii="宋体" w:hAnsi="宋体" w:hint="eastAsia"/>
                <w:sz w:val="24"/>
                <w:szCs w:val="24"/>
              </w:rPr>
              <w:t>2.038</w:t>
            </w:r>
          </w:p>
        </w:tc>
        <w:tc>
          <w:tcPr>
            <w:tcW w:w="1276" w:type="dxa"/>
          </w:tcPr>
          <w:p w14:paraId="773F9BD8" w14:textId="7C4D77BE" w:rsidR="003D2EDC" w:rsidRPr="00A93187" w:rsidRDefault="00FC40E6" w:rsidP="00A93187">
            <w:pPr>
              <w:spacing w:line="360" w:lineRule="auto"/>
              <w:rPr>
                <w:rFonts w:ascii="宋体" w:hAnsi="宋体"/>
                <w:sz w:val="24"/>
                <w:szCs w:val="24"/>
              </w:rPr>
            </w:pPr>
            <w:r>
              <w:rPr>
                <w:rFonts w:ascii="宋体" w:hAnsi="宋体" w:hint="eastAsia"/>
                <w:sz w:val="24"/>
                <w:szCs w:val="24"/>
              </w:rPr>
              <w:t>2.398</w:t>
            </w:r>
          </w:p>
        </w:tc>
      </w:tr>
      <w:tr w:rsidR="003D2EDC" w:rsidRPr="00A93187" w14:paraId="5718FF3A" w14:textId="77777777" w:rsidTr="00FA68A4">
        <w:trPr>
          <w:trHeight w:val="397"/>
        </w:trPr>
        <w:tc>
          <w:tcPr>
            <w:tcW w:w="2199" w:type="dxa"/>
          </w:tcPr>
          <w:p w14:paraId="6E469BA6"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lastRenderedPageBreak/>
              <w:t>离群值</w:t>
            </w:r>
            <w:r w:rsidRPr="00A93187">
              <w:rPr>
                <w:rFonts w:ascii="宋体" w:hAnsi="宋体"/>
                <w:sz w:val="24"/>
                <w:szCs w:val="24"/>
              </w:rPr>
              <w:t>(Y/N)</w:t>
            </w:r>
          </w:p>
        </w:tc>
        <w:tc>
          <w:tcPr>
            <w:tcW w:w="1276" w:type="dxa"/>
          </w:tcPr>
          <w:p w14:paraId="25CE18A8"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417" w:type="dxa"/>
          </w:tcPr>
          <w:p w14:paraId="2E03A076" w14:textId="5D4F7B56" w:rsidR="003D2EDC" w:rsidRPr="00A93187" w:rsidRDefault="00FC40E6" w:rsidP="00A93187">
            <w:pPr>
              <w:spacing w:line="360" w:lineRule="auto"/>
              <w:rPr>
                <w:rFonts w:ascii="宋体" w:hAnsi="宋体"/>
                <w:sz w:val="24"/>
                <w:szCs w:val="24"/>
              </w:rPr>
            </w:pPr>
            <w:r>
              <w:rPr>
                <w:rFonts w:ascii="宋体" w:hAnsi="宋体" w:hint="eastAsia"/>
                <w:sz w:val="24"/>
                <w:szCs w:val="24"/>
              </w:rPr>
              <w:t>N</w:t>
            </w:r>
          </w:p>
        </w:tc>
        <w:tc>
          <w:tcPr>
            <w:tcW w:w="1276" w:type="dxa"/>
          </w:tcPr>
          <w:p w14:paraId="307A9E47" w14:textId="5AEE73AD" w:rsidR="003D2EDC" w:rsidRPr="00A93187" w:rsidRDefault="00E81107" w:rsidP="00A93187">
            <w:pPr>
              <w:spacing w:line="360" w:lineRule="auto"/>
              <w:rPr>
                <w:rFonts w:ascii="宋体" w:hAnsi="宋体"/>
                <w:sz w:val="24"/>
                <w:szCs w:val="24"/>
              </w:rPr>
            </w:pPr>
            <w:r>
              <w:rPr>
                <w:rFonts w:ascii="宋体" w:hAnsi="宋体" w:hint="eastAsia"/>
                <w:sz w:val="24"/>
                <w:szCs w:val="24"/>
              </w:rPr>
              <w:t>N</w:t>
            </w:r>
          </w:p>
        </w:tc>
        <w:tc>
          <w:tcPr>
            <w:tcW w:w="1417" w:type="dxa"/>
          </w:tcPr>
          <w:p w14:paraId="6E94A77D" w14:textId="7FDBDB5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276" w:type="dxa"/>
          </w:tcPr>
          <w:p w14:paraId="57EA6B08"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r>
      <w:tr w:rsidR="003D2EDC" w:rsidRPr="00A93187" w14:paraId="7D82D664" w14:textId="77777777" w:rsidTr="00FA68A4">
        <w:trPr>
          <w:trHeight w:val="397"/>
        </w:trPr>
        <w:tc>
          <w:tcPr>
            <w:tcW w:w="2199" w:type="dxa"/>
          </w:tcPr>
          <w:p w14:paraId="75042E6E" w14:textId="77777777" w:rsidR="003D2EDC" w:rsidRPr="00A93187" w:rsidRDefault="003D2EDC" w:rsidP="00A93187">
            <w:pPr>
              <w:spacing w:line="360" w:lineRule="auto"/>
              <w:rPr>
                <w:rFonts w:ascii="宋体" w:hAnsi="宋体"/>
                <w:sz w:val="24"/>
                <w:szCs w:val="24"/>
              </w:rPr>
            </w:pPr>
            <w:proofErr w:type="gramStart"/>
            <w:r w:rsidRPr="00A93187">
              <w:rPr>
                <w:rFonts w:ascii="宋体" w:hAnsi="宋体" w:hint="eastAsia"/>
                <w:sz w:val="24"/>
                <w:szCs w:val="24"/>
              </w:rPr>
              <w:t>岐</w:t>
            </w:r>
            <w:proofErr w:type="gramEnd"/>
            <w:r w:rsidRPr="00A93187">
              <w:rPr>
                <w:rFonts w:ascii="宋体" w:hAnsi="宋体" w:hint="eastAsia"/>
                <w:sz w:val="24"/>
                <w:szCs w:val="24"/>
              </w:rPr>
              <w:t>离值</w:t>
            </w:r>
            <w:r w:rsidRPr="00A93187">
              <w:rPr>
                <w:rFonts w:ascii="宋体" w:hAnsi="宋体"/>
                <w:sz w:val="24"/>
                <w:szCs w:val="24"/>
              </w:rPr>
              <w:t>(Y/N)</w:t>
            </w:r>
          </w:p>
        </w:tc>
        <w:tc>
          <w:tcPr>
            <w:tcW w:w="1276" w:type="dxa"/>
          </w:tcPr>
          <w:p w14:paraId="3C763469"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417" w:type="dxa"/>
          </w:tcPr>
          <w:p w14:paraId="28BBD835" w14:textId="4D3B7200" w:rsidR="003D2EDC" w:rsidRPr="00A93187" w:rsidRDefault="00FC40E6" w:rsidP="00A93187">
            <w:pPr>
              <w:spacing w:line="360" w:lineRule="auto"/>
              <w:rPr>
                <w:rFonts w:ascii="宋体" w:hAnsi="宋体"/>
                <w:sz w:val="24"/>
                <w:szCs w:val="24"/>
              </w:rPr>
            </w:pPr>
            <w:r>
              <w:rPr>
                <w:rFonts w:ascii="宋体" w:hAnsi="宋体" w:hint="eastAsia"/>
                <w:sz w:val="24"/>
                <w:szCs w:val="24"/>
              </w:rPr>
              <w:t>N</w:t>
            </w:r>
          </w:p>
        </w:tc>
        <w:tc>
          <w:tcPr>
            <w:tcW w:w="1276" w:type="dxa"/>
          </w:tcPr>
          <w:p w14:paraId="686C8C6B" w14:textId="21166CE2" w:rsidR="003D2EDC" w:rsidRPr="00A93187" w:rsidRDefault="00E81107" w:rsidP="00A93187">
            <w:pPr>
              <w:spacing w:line="360" w:lineRule="auto"/>
              <w:rPr>
                <w:rFonts w:ascii="宋体" w:hAnsi="宋体"/>
                <w:sz w:val="24"/>
                <w:szCs w:val="24"/>
              </w:rPr>
            </w:pPr>
            <w:r>
              <w:rPr>
                <w:rFonts w:ascii="宋体" w:hAnsi="宋体" w:hint="eastAsia"/>
                <w:sz w:val="24"/>
                <w:szCs w:val="24"/>
              </w:rPr>
              <w:t>Y</w:t>
            </w:r>
          </w:p>
        </w:tc>
        <w:tc>
          <w:tcPr>
            <w:tcW w:w="1417" w:type="dxa"/>
          </w:tcPr>
          <w:p w14:paraId="1DC58321" w14:textId="6B16E56E"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276" w:type="dxa"/>
          </w:tcPr>
          <w:p w14:paraId="3D443A71"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r>
      <w:tr w:rsidR="003D2EDC" w:rsidRPr="00A93187" w14:paraId="61D8FC1A" w14:textId="77777777" w:rsidTr="00FA68A4">
        <w:trPr>
          <w:trHeight w:val="397"/>
        </w:trPr>
        <w:tc>
          <w:tcPr>
            <w:tcW w:w="2199" w:type="dxa"/>
          </w:tcPr>
          <w:p w14:paraId="1F67B643" w14:textId="77777777" w:rsidR="003D2EDC" w:rsidRPr="00A93187" w:rsidRDefault="003D2EDC" w:rsidP="00A93187">
            <w:pPr>
              <w:spacing w:line="360" w:lineRule="auto"/>
              <w:rPr>
                <w:rFonts w:ascii="宋体" w:hAnsi="宋体"/>
                <w:sz w:val="24"/>
                <w:szCs w:val="24"/>
              </w:rPr>
            </w:pPr>
            <w:proofErr w:type="spellStart"/>
            <w:r w:rsidRPr="00A93187">
              <w:rPr>
                <w:rFonts w:ascii="宋体" w:hAnsi="宋体"/>
                <w:sz w:val="24"/>
                <w:szCs w:val="24"/>
              </w:rPr>
              <w:t>Gmin</w:t>
            </w:r>
            <w:proofErr w:type="spellEnd"/>
          </w:p>
        </w:tc>
        <w:tc>
          <w:tcPr>
            <w:tcW w:w="1276" w:type="dxa"/>
          </w:tcPr>
          <w:p w14:paraId="68C7EC99" w14:textId="0713EAD5" w:rsidR="003D2EDC" w:rsidRPr="00A93187" w:rsidRDefault="00FC40E6" w:rsidP="00A93187">
            <w:pPr>
              <w:spacing w:line="360" w:lineRule="auto"/>
              <w:rPr>
                <w:rFonts w:ascii="宋体" w:hAnsi="宋体"/>
                <w:sz w:val="24"/>
                <w:szCs w:val="24"/>
              </w:rPr>
            </w:pPr>
            <w:r>
              <w:rPr>
                <w:rFonts w:ascii="宋体" w:hAnsi="宋体" w:hint="eastAsia"/>
                <w:sz w:val="24"/>
                <w:szCs w:val="24"/>
              </w:rPr>
              <w:t>1.305</w:t>
            </w:r>
          </w:p>
        </w:tc>
        <w:tc>
          <w:tcPr>
            <w:tcW w:w="1417" w:type="dxa"/>
          </w:tcPr>
          <w:p w14:paraId="57255EE0" w14:textId="058A096C" w:rsidR="003D2EDC" w:rsidRPr="00A93187" w:rsidRDefault="00FC40E6" w:rsidP="00A93187">
            <w:pPr>
              <w:spacing w:line="360" w:lineRule="auto"/>
              <w:rPr>
                <w:rFonts w:ascii="宋体" w:hAnsi="宋体"/>
                <w:sz w:val="24"/>
                <w:szCs w:val="24"/>
              </w:rPr>
            </w:pPr>
            <w:r>
              <w:rPr>
                <w:rFonts w:ascii="宋体" w:hAnsi="宋体" w:hint="eastAsia"/>
                <w:sz w:val="24"/>
                <w:szCs w:val="24"/>
              </w:rPr>
              <w:t>1.934</w:t>
            </w:r>
          </w:p>
        </w:tc>
        <w:tc>
          <w:tcPr>
            <w:tcW w:w="1276" w:type="dxa"/>
          </w:tcPr>
          <w:p w14:paraId="5529825F" w14:textId="0BF5BFF1" w:rsidR="003D2EDC" w:rsidRPr="00A93187" w:rsidRDefault="00FC40E6" w:rsidP="00A93187">
            <w:pPr>
              <w:spacing w:line="360" w:lineRule="auto"/>
              <w:rPr>
                <w:rFonts w:ascii="宋体" w:hAnsi="宋体"/>
                <w:sz w:val="24"/>
                <w:szCs w:val="24"/>
              </w:rPr>
            </w:pPr>
            <w:r>
              <w:rPr>
                <w:rFonts w:ascii="宋体" w:hAnsi="宋体" w:hint="eastAsia"/>
                <w:sz w:val="24"/>
                <w:szCs w:val="24"/>
              </w:rPr>
              <w:t>1.492</w:t>
            </w:r>
          </w:p>
        </w:tc>
        <w:tc>
          <w:tcPr>
            <w:tcW w:w="1417" w:type="dxa"/>
          </w:tcPr>
          <w:p w14:paraId="58CC95A1" w14:textId="5C062431" w:rsidR="003D2EDC" w:rsidRPr="00A93187" w:rsidRDefault="00FC40E6" w:rsidP="00A93187">
            <w:pPr>
              <w:spacing w:line="360" w:lineRule="auto"/>
              <w:rPr>
                <w:rFonts w:ascii="宋体" w:hAnsi="宋体"/>
                <w:sz w:val="24"/>
                <w:szCs w:val="24"/>
              </w:rPr>
            </w:pPr>
            <w:r>
              <w:rPr>
                <w:rFonts w:ascii="宋体" w:hAnsi="宋体" w:hint="eastAsia"/>
                <w:sz w:val="24"/>
                <w:szCs w:val="24"/>
              </w:rPr>
              <w:t>1.607</w:t>
            </w:r>
          </w:p>
        </w:tc>
        <w:tc>
          <w:tcPr>
            <w:tcW w:w="1276" w:type="dxa"/>
          </w:tcPr>
          <w:p w14:paraId="3B95187B" w14:textId="5F9B210B" w:rsidR="003D2EDC" w:rsidRPr="00A93187" w:rsidRDefault="00FC40E6" w:rsidP="00A93187">
            <w:pPr>
              <w:spacing w:line="360" w:lineRule="auto"/>
              <w:rPr>
                <w:rFonts w:ascii="宋体" w:hAnsi="宋体"/>
                <w:sz w:val="24"/>
                <w:szCs w:val="24"/>
              </w:rPr>
            </w:pPr>
            <w:r>
              <w:rPr>
                <w:rFonts w:ascii="宋体" w:hAnsi="宋体" w:hint="eastAsia"/>
                <w:sz w:val="24"/>
                <w:szCs w:val="24"/>
              </w:rPr>
              <w:t>1.689</w:t>
            </w:r>
          </w:p>
        </w:tc>
      </w:tr>
      <w:tr w:rsidR="003D2EDC" w:rsidRPr="00A93187" w14:paraId="01294D74" w14:textId="77777777" w:rsidTr="00FA68A4">
        <w:trPr>
          <w:trHeight w:val="397"/>
        </w:trPr>
        <w:tc>
          <w:tcPr>
            <w:tcW w:w="2199" w:type="dxa"/>
          </w:tcPr>
          <w:p w14:paraId="5C4C4DFB" w14:textId="77777777" w:rsidR="003D2EDC" w:rsidRPr="00A93187" w:rsidRDefault="003D2EDC" w:rsidP="00A93187">
            <w:pPr>
              <w:spacing w:line="360" w:lineRule="auto"/>
              <w:rPr>
                <w:rFonts w:ascii="宋体" w:hAnsi="宋体"/>
                <w:sz w:val="24"/>
                <w:szCs w:val="24"/>
              </w:rPr>
            </w:pPr>
            <w:r w:rsidRPr="00A93187">
              <w:rPr>
                <w:rFonts w:ascii="宋体" w:hAnsi="宋体" w:hint="eastAsia"/>
                <w:sz w:val="24"/>
                <w:szCs w:val="24"/>
              </w:rPr>
              <w:t>离群值</w:t>
            </w:r>
            <w:r w:rsidRPr="00A93187">
              <w:rPr>
                <w:rFonts w:ascii="宋体" w:hAnsi="宋体"/>
                <w:sz w:val="24"/>
                <w:szCs w:val="24"/>
              </w:rPr>
              <w:t>(Y/N)</w:t>
            </w:r>
          </w:p>
        </w:tc>
        <w:tc>
          <w:tcPr>
            <w:tcW w:w="1276" w:type="dxa"/>
          </w:tcPr>
          <w:p w14:paraId="76587C88"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417" w:type="dxa"/>
          </w:tcPr>
          <w:p w14:paraId="0653DCD8" w14:textId="7C914915" w:rsidR="003D2EDC" w:rsidRPr="00A93187" w:rsidRDefault="00FC40E6" w:rsidP="00A93187">
            <w:pPr>
              <w:spacing w:line="360" w:lineRule="auto"/>
              <w:rPr>
                <w:rFonts w:ascii="宋体" w:hAnsi="宋体"/>
                <w:sz w:val="24"/>
                <w:szCs w:val="24"/>
              </w:rPr>
            </w:pPr>
            <w:r>
              <w:rPr>
                <w:rFonts w:ascii="宋体" w:hAnsi="宋体" w:hint="eastAsia"/>
                <w:sz w:val="24"/>
                <w:szCs w:val="24"/>
              </w:rPr>
              <w:t>N</w:t>
            </w:r>
          </w:p>
        </w:tc>
        <w:tc>
          <w:tcPr>
            <w:tcW w:w="1276" w:type="dxa"/>
          </w:tcPr>
          <w:p w14:paraId="7B029023" w14:textId="27167512" w:rsidR="003D2EDC" w:rsidRPr="00A93187" w:rsidRDefault="00FC40E6" w:rsidP="00A93187">
            <w:pPr>
              <w:spacing w:line="360" w:lineRule="auto"/>
              <w:rPr>
                <w:rFonts w:ascii="宋体" w:hAnsi="宋体"/>
                <w:sz w:val="24"/>
                <w:szCs w:val="24"/>
              </w:rPr>
            </w:pPr>
            <w:r>
              <w:rPr>
                <w:rFonts w:ascii="宋体" w:hAnsi="宋体" w:hint="eastAsia"/>
                <w:sz w:val="24"/>
                <w:szCs w:val="24"/>
              </w:rPr>
              <w:t>N</w:t>
            </w:r>
          </w:p>
        </w:tc>
        <w:tc>
          <w:tcPr>
            <w:tcW w:w="1417" w:type="dxa"/>
          </w:tcPr>
          <w:p w14:paraId="3BAE7241" w14:textId="347B5898"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276" w:type="dxa"/>
          </w:tcPr>
          <w:p w14:paraId="2E620367"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r>
      <w:tr w:rsidR="003D2EDC" w:rsidRPr="00A93187" w14:paraId="252CDEBE" w14:textId="77777777" w:rsidTr="00FA68A4">
        <w:trPr>
          <w:trHeight w:val="397"/>
        </w:trPr>
        <w:tc>
          <w:tcPr>
            <w:tcW w:w="2199" w:type="dxa"/>
          </w:tcPr>
          <w:p w14:paraId="288D161C" w14:textId="77777777" w:rsidR="003D2EDC" w:rsidRPr="00A93187" w:rsidRDefault="003D2EDC" w:rsidP="00A93187">
            <w:pPr>
              <w:spacing w:line="360" w:lineRule="auto"/>
              <w:rPr>
                <w:rFonts w:ascii="宋体" w:hAnsi="宋体"/>
                <w:sz w:val="24"/>
                <w:szCs w:val="24"/>
              </w:rPr>
            </w:pPr>
            <w:proofErr w:type="gramStart"/>
            <w:r w:rsidRPr="00A93187">
              <w:rPr>
                <w:rFonts w:ascii="宋体" w:hAnsi="宋体" w:hint="eastAsia"/>
                <w:sz w:val="24"/>
                <w:szCs w:val="24"/>
              </w:rPr>
              <w:t>岐</w:t>
            </w:r>
            <w:proofErr w:type="gramEnd"/>
            <w:r w:rsidRPr="00A93187">
              <w:rPr>
                <w:rFonts w:ascii="宋体" w:hAnsi="宋体" w:hint="eastAsia"/>
                <w:sz w:val="24"/>
                <w:szCs w:val="24"/>
              </w:rPr>
              <w:t>离值</w:t>
            </w:r>
            <w:r w:rsidRPr="00A93187">
              <w:rPr>
                <w:rFonts w:ascii="宋体" w:hAnsi="宋体"/>
                <w:sz w:val="24"/>
                <w:szCs w:val="24"/>
              </w:rPr>
              <w:t>(Y/N)</w:t>
            </w:r>
          </w:p>
        </w:tc>
        <w:tc>
          <w:tcPr>
            <w:tcW w:w="1276" w:type="dxa"/>
          </w:tcPr>
          <w:p w14:paraId="47960824"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417" w:type="dxa"/>
          </w:tcPr>
          <w:p w14:paraId="2DD61B8E" w14:textId="6CAD97B9" w:rsidR="003D2EDC" w:rsidRPr="00A93187" w:rsidRDefault="00FC40E6" w:rsidP="00A93187">
            <w:pPr>
              <w:spacing w:line="360" w:lineRule="auto"/>
              <w:rPr>
                <w:rFonts w:ascii="宋体" w:hAnsi="宋体"/>
                <w:sz w:val="24"/>
                <w:szCs w:val="24"/>
              </w:rPr>
            </w:pPr>
            <w:r>
              <w:rPr>
                <w:rFonts w:ascii="宋体" w:hAnsi="宋体" w:hint="eastAsia"/>
                <w:sz w:val="24"/>
                <w:szCs w:val="24"/>
              </w:rPr>
              <w:t>N</w:t>
            </w:r>
          </w:p>
        </w:tc>
        <w:tc>
          <w:tcPr>
            <w:tcW w:w="1276" w:type="dxa"/>
          </w:tcPr>
          <w:p w14:paraId="105493BE" w14:textId="2395F5ED" w:rsidR="003D2EDC" w:rsidRPr="00A93187" w:rsidRDefault="00FC40E6" w:rsidP="00A93187">
            <w:pPr>
              <w:spacing w:line="360" w:lineRule="auto"/>
              <w:rPr>
                <w:rFonts w:ascii="宋体" w:hAnsi="宋体"/>
                <w:sz w:val="24"/>
                <w:szCs w:val="24"/>
              </w:rPr>
            </w:pPr>
            <w:r>
              <w:rPr>
                <w:rFonts w:ascii="宋体" w:hAnsi="宋体" w:hint="eastAsia"/>
                <w:sz w:val="24"/>
                <w:szCs w:val="24"/>
              </w:rPr>
              <w:t>N</w:t>
            </w:r>
          </w:p>
        </w:tc>
        <w:tc>
          <w:tcPr>
            <w:tcW w:w="1417" w:type="dxa"/>
          </w:tcPr>
          <w:p w14:paraId="61C3157F" w14:textId="2C609583"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c>
          <w:tcPr>
            <w:tcW w:w="1276" w:type="dxa"/>
          </w:tcPr>
          <w:p w14:paraId="141C8527"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N</w:t>
            </w:r>
          </w:p>
        </w:tc>
      </w:tr>
      <w:tr w:rsidR="003D2EDC" w:rsidRPr="00A93187" w14:paraId="10C63881" w14:textId="77777777" w:rsidTr="00FA68A4">
        <w:trPr>
          <w:trHeight w:val="397"/>
        </w:trPr>
        <w:tc>
          <w:tcPr>
            <w:tcW w:w="2199" w:type="dxa"/>
          </w:tcPr>
          <w:p w14:paraId="4569F3FE" w14:textId="77777777" w:rsidR="003D2EDC" w:rsidRPr="00A93187" w:rsidRDefault="003D2EDC" w:rsidP="00A93187">
            <w:pPr>
              <w:spacing w:line="360" w:lineRule="auto"/>
              <w:rPr>
                <w:rFonts w:ascii="宋体" w:hAnsi="宋体"/>
                <w:sz w:val="24"/>
                <w:szCs w:val="24"/>
              </w:rPr>
            </w:pPr>
            <w:r w:rsidRPr="00A93187">
              <w:rPr>
                <w:rFonts w:ascii="宋体" w:hAnsi="宋体"/>
                <w:sz w:val="24"/>
                <w:szCs w:val="24"/>
              </w:rPr>
              <w:t>G</w:t>
            </w:r>
            <w:r w:rsidRPr="00A93187">
              <w:rPr>
                <w:rFonts w:ascii="宋体" w:hAnsi="宋体" w:hint="eastAsia"/>
                <w:sz w:val="24"/>
                <w:szCs w:val="24"/>
              </w:rPr>
              <w:t>临界值</w:t>
            </w:r>
          </w:p>
        </w:tc>
        <w:tc>
          <w:tcPr>
            <w:tcW w:w="6662" w:type="dxa"/>
            <w:gridSpan w:val="5"/>
          </w:tcPr>
          <w:p w14:paraId="0CC2305E" w14:textId="19A654E1" w:rsidR="003D2EDC" w:rsidRPr="00A93187" w:rsidRDefault="003D2EDC" w:rsidP="001F30E1">
            <w:pPr>
              <w:spacing w:line="360" w:lineRule="auto"/>
              <w:rPr>
                <w:rFonts w:ascii="宋体" w:hAnsi="宋体"/>
                <w:sz w:val="24"/>
                <w:szCs w:val="24"/>
              </w:rPr>
            </w:pPr>
            <w:r w:rsidRPr="00A93187">
              <w:rPr>
                <w:rFonts w:ascii="宋体" w:hAnsi="宋体" w:hint="eastAsia"/>
                <w:sz w:val="24"/>
                <w:szCs w:val="24"/>
              </w:rPr>
              <w:t>实验室数</w:t>
            </w:r>
            <w:r w:rsidRPr="00A93187">
              <w:rPr>
                <w:rFonts w:ascii="宋体" w:hAnsi="宋体"/>
                <w:sz w:val="24"/>
                <w:szCs w:val="24"/>
              </w:rPr>
              <w:t>p=</w:t>
            </w:r>
            <w:r w:rsidR="001F30E1">
              <w:rPr>
                <w:rFonts w:ascii="宋体" w:hAnsi="宋体" w:hint="eastAsia"/>
                <w:sz w:val="24"/>
                <w:szCs w:val="24"/>
              </w:rPr>
              <w:t>13</w:t>
            </w:r>
            <w:r w:rsidRPr="00A93187">
              <w:rPr>
                <w:rFonts w:ascii="宋体" w:hAnsi="宋体" w:hint="eastAsia"/>
                <w:sz w:val="24"/>
                <w:szCs w:val="24"/>
              </w:rPr>
              <w:t>时，</w:t>
            </w:r>
            <w:r w:rsidRPr="00A93187">
              <w:rPr>
                <w:rFonts w:ascii="宋体" w:hAnsi="宋体"/>
                <w:sz w:val="24"/>
                <w:szCs w:val="24"/>
              </w:rPr>
              <w:t>G</w:t>
            </w:r>
            <w:r w:rsidRPr="00A93187">
              <w:rPr>
                <w:rFonts w:ascii="宋体" w:hAnsi="宋体" w:hint="eastAsia"/>
                <w:sz w:val="24"/>
                <w:szCs w:val="24"/>
              </w:rPr>
              <w:t>临界值：上</w:t>
            </w:r>
            <w:r w:rsidRPr="00A93187">
              <w:rPr>
                <w:rFonts w:ascii="宋体" w:hAnsi="宋体"/>
                <w:sz w:val="24"/>
                <w:szCs w:val="24"/>
              </w:rPr>
              <w:t>1%</w:t>
            </w:r>
            <w:r w:rsidRPr="00A93187">
              <w:rPr>
                <w:rFonts w:ascii="宋体" w:hAnsi="宋体" w:hint="eastAsia"/>
                <w:sz w:val="24"/>
                <w:szCs w:val="24"/>
              </w:rPr>
              <w:t>点时为2.</w:t>
            </w:r>
            <w:r w:rsidR="001F30E1">
              <w:rPr>
                <w:rFonts w:ascii="宋体" w:hAnsi="宋体"/>
                <w:sz w:val="24"/>
                <w:szCs w:val="24"/>
              </w:rPr>
              <w:t>699</w:t>
            </w:r>
            <w:r w:rsidRPr="00A93187">
              <w:rPr>
                <w:rFonts w:ascii="宋体" w:hAnsi="宋体" w:hint="eastAsia"/>
                <w:sz w:val="24"/>
                <w:szCs w:val="24"/>
              </w:rPr>
              <w:t>；上</w:t>
            </w:r>
            <w:r w:rsidRPr="00A93187">
              <w:rPr>
                <w:rFonts w:ascii="宋体" w:hAnsi="宋体"/>
                <w:sz w:val="24"/>
                <w:szCs w:val="24"/>
              </w:rPr>
              <w:t>5%</w:t>
            </w:r>
            <w:r w:rsidRPr="00A93187">
              <w:rPr>
                <w:rFonts w:ascii="宋体" w:hAnsi="宋体" w:hint="eastAsia"/>
                <w:sz w:val="24"/>
                <w:szCs w:val="24"/>
              </w:rPr>
              <w:t>点时为2.</w:t>
            </w:r>
            <w:r w:rsidR="001F30E1">
              <w:rPr>
                <w:rFonts w:ascii="宋体" w:hAnsi="宋体"/>
                <w:sz w:val="24"/>
                <w:szCs w:val="24"/>
              </w:rPr>
              <w:t>462</w:t>
            </w:r>
            <w:r w:rsidRPr="00A93187">
              <w:rPr>
                <w:rFonts w:ascii="宋体" w:hAnsi="宋体" w:hint="eastAsia"/>
                <w:sz w:val="24"/>
                <w:szCs w:val="24"/>
              </w:rPr>
              <w:t>。</w:t>
            </w:r>
          </w:p>
        </w:tc>
      </w:tr>
    </w:tbl>
    <w:p w14:paraId="1F7262BD" w14:textId="77777777" w:rsidR="00A93187" w:rsidRPr="00A93187" w:rsidRDefault="00A93187" w:rsidP="00A93187">
      <w:pPr>
        <w:spacing w:line="360" w:lineRule="auto"/>
        <w:rPr>
          <w:rFonts w:ascii="宋体" w:hAnsi="宋体"/>
          <w:sz w:val="24"/>
          <w:szCs w:val="24"/>
        </w:rPr>
      </w:pPr>
    </w:p>
    <w:p w14:paraId="3CD287B7" w14:textId="13562EBB" w:rsidR="007B5401" w:rsidRDefault="007B5401" w:rsidP="00A93187">
      <w:pPr>
        <w:spacing w:line="360" w:lineRule="auto"/>
        <w:rPr>
          <w:rFonts w:ascii="宋体" w:hAnsi="宋体"/>
          <w:sz w:val="24"/>
          <w:szCs w:val="24"/>
        </w:rPr>
      </w:pPr>
      <w:r>
        <w:rPr>
          <w:rFonts w:ascii="宋体" w:hAnsi="宋体" w:hint="eastAsia"/>
          <w:sz w:val="24"/>
          <w:szCs w:val="24"/>
        </w:rPr>
        <w:t>再进行对两个离群值情形的格拉布斯检验，也没有离群值或</w:t>
      </w:r>
      <w:proofErr w:type="gramStart"/>
      <w:r>
        <w:rPr>
          <w:rFonts w:ascii="宋体" w:hAnsi="宋体" w:hint="eastAsia"/>
          <w:sz w:val="24"/>
          <w:szCs w:val="24"/>
        </w:rPr>
        <w:t>岐</w:t>
      </w:r>
      <w:proofErr w:type="gramEnd"/>
      <w:r>
        <w:rPr>
          <w:rFonts w:ascii="宋体" w:hAnsi="宋体" w:hint="eastAsia"/>
          <w:sz w:val="24"/>
          <w:szCs w:val="24"/>
        </w:rPr>
        <w:t>离值。</w:t>
      </w:r>
    </w:p>
    <w:p w14:paraId="33EC1BCB" w14:textId="3F97C7A3" w:rsidR="00A93187" w:rsidRPr="007B5401" w:rsidRDefault="00A93187" w:rsidP="00A93187">
      <w:pPr>
        <w:spacing w:line="360" w:lineRule="auto"/>
        <w:rPr>
          <w:rFonts w:ascii="宋体" w:hAnsi="宋体"/>
          <w:sz w:val="24"/>
          <w:szCs w:val="24"/>
        </w:rPr>
      </w:pPr>
      <w:r w:rsidRPr="00A93187">
        <w:rPr>
          <w:rFonts w:ascii="宋体" w:hAnsi="宋体" w:hint="eastAsia"/>
          <w:b/>
          <w:sz w:val="24"/>
          <w:szCs w:val="24"/>
        </w:rPr>
        <w:t>3.</w:t>
      </w:r>
      <w:r w:rsidR="00966D3C">
        <w:rPr>
          <w:rFonts w:ascii="宋体" w:hAnsi="宋体"/>
          <w:b/>
          <w:sz w:val="24"/>
          <w:szCs w:val="24"/>
        </w:rPr>
        <w:t>7.</w:t>
      </w:r>
      <w:r w:rsidRPr="00A93187">
        <w:rPr>
          <w:rFonts w:ascii="宋体" w:hAnsi="宋体" w:hint="eastAsia"/>
          <w:b/>
          <w:sz w:val="24"/>
          <w:szCs w:val="24"/>
        </w:rPr>
        <w:t>4</w:t>
      </w:r>
      <w:r w:rsidRPr="00A93187">
        <w:rPr>
          <w:rFonts w:ascii="宋体" w:hAnsi="宋体"/>
          <w:b/>
          <w:sz w:val="24"/>
          <w:szCs w:val="24"/>
        </w:rPr>
        <w:t xml:space="preserve">  m</w:t>
      </w:r>
      <w:r w:rsidRPr="00A93187">
        <w:rPr>
          <w:rFonts w:ascii="宋体" w:hAnsi="宋体" w:hint="eastAsia"/>
          <w:b/>
          <w:sz w:val="24"/>
          <w:szCs w:val="24"/>
        </w:rPr>
        <w:t>、</w:t>
      </w:r>
      <w:r w:rsidRPr="00A93187">
        <w:rPr>
          <w:rFonts w:ascii="宋体" w:hAnsi="宋体"/>
          <w:b/>
          <w:sz w:val="24"/>
          <w:szCs w:val="24"/>
        </w:rPr>
        <w:t xml:space="preserve"> </w:t>
      </w:r>
      <w:proofErr w:type="spellStart"/>
      <w:r w:rsidRPr="00A93187">
        <w:rPr>
          <w:rFonts w:ascii="宋体" w:hAnsi="宋体"/>
          <w:b/>
          <w:sz w:val="24"/>
          <w:szCs w:val="24"/>
        </w:rPr>
        <w:t>Sr</w:t>
      </w:r>
      <w:proofErr w:type="spellEnd"/>
      <w:r w:rsidRPr="00A93187">
        <w:rPr>
          <w:rFonts w:ascii="宋体" w:hAnsi="宋体" w:hint="eastAsia"/>
          <w:b/>
          <w:sz w:val="24"/>
          <w:szCs w:val="24"/>
        </w:rPr>
        <w:t>、</w:t>
      </w:r>
      <w:r w:rsidRPr="00A93187">
        <w:rPr>
          <w:rFonts w:ascii="宋体" w:hAnsi="宋体"/>
          <w:b/>
          <w:sz w:val="24"/>
          <w:szCs w:val="24"/>
        </w:rPr>
        <w:t xml:space="preserve"> S</w:t>
      </w:r>
      <w:r w:rsidRPr="00A93187">
        <w:rPr>
          <w:rFonts w:ascii="宋体" w:hAnsi="宋体"/>
          <w:b/>
          <w:sz w:val="24"/>
          <w:szCs w:val="24"/>
          <w:vertAlign w:val="subscript"/>
        </w:rPr>
        <w:t>R</w:t>
      </w:r>
      <w:r w:rsidRPr="00A93187">
        <w:rPr>
          <w:rFonts w:ascii="宋体" w:hAnsi="宋体" w:hint="eastAsia"/>
          <w:b/>
          <w:sz w:val="24"/>
          <w:szCs w:val="24"/>
        </w:rPr>
        <w:t>、</w:t>
      </w:r>
      <w:r w:rsidRPr="00A93187">
        <w:rPr>
          <w:rFonts w:ascii="宋体" w:hAnsi="宋体"/>
          <w:b/>
          <w:sz w:val="24"/>
          <w:szCs w:val="24"/>
        </w:rPr>
        <w:t xml:space="preserve"> r</w:t>
      </w:r>
      <w:r w:rsidRPr="00A93187">
        <w:rPr>
          <w:rFonts w:ascii="宋体" w:hAnsi="宋体" w:hint="eastAsia"/>
          <w:b/>
          <w:sz w:val="24"/>
          <w:szCs w:val="24"/>
        </w:rPr>
        <w:t>与</w:t>
      </w:r>
      <w:r w:rsidRPr="00A93187">
        <w:rPr>
          <w:rFonts w:ascii="宋体" w:hAnsi="宋体"/>
          <w:b/>
          <w:sz w:val="24"/>
          <w:szCs w:val="24"/>
        </w:rPr>
        <w:t>R</w:t>
      </w:r>
      <w:r w:rsidRPr="00A93187">
        <w:rPr>
          <w:rFonts w:ascii="宋体" w:hAnsi="宋体" w:hint="eastAsia"/>
          <w:b/>
          <w:sz w:val="24"/>
          <w:szCs w:val="24"/>
        </w:rPr>
        <w:t>的计算</w:t>
      </w:r>
    </w:p>
    <w:p w14:paraId="03F2F98A" w14:textId="141431D0" w:rsidR="00A93187" w:rsidRDefault="00A93187" w:rsidP="00966D3C">
      <w:pPr>
        <w:spacing w:line="360" w:lineRule="auto"/>
        <w:jc w:val="center"/>
        <w:rPr>
          <w:rFonts w:ascii="宋体" w:hAnsi="宋体"/>
          <w:sz w:val="24"/>
          <w:szCs w:val="24"/>
        </w:rPr>
      </w:pPr>
      <w:r w:rsidRPr="00A93187">
        <w:rPr>
          <w:rFonts w:ascii="宋体" w:hAnsi="宋体" w:hint="eastAsia"/>
          <w:sz w:val="24"/>
          <w:szCs w:val="24"/>
        </w:rPr>
        <w:t>表</w:t>
      </w:r>
      <w:r w:rsidR="00966D3C">
        <w:rPr>
          <w:rFonts w:ascii="宋体" w:hAnsi="宋体" w:hint="eastAsia"/>
          <w:sz w:val="24"/>
          <w:szCs w:val="24"/>
        </w:rPr>
        <w:t>10</w:t>
      </w:r>
      <w:r w:rsidRPr="00A93187">
        <w:rPr>
          <w:rFonts w:ascii="宋体" w:hAnsi="宋体"/>
          <w:sz w:val="24"/>
          <w:szCs w:val="24"/>
        </w:rPr>
        <w:t xml:space="preserve">  </w:t>
      </w:r>
      <w:r w:rsidRPr="00A93187">
        <w:rPr>
          <w:rFonts w:ascii="宋体" w:hAnsi="宋体" w:hint="eastAsia"/>
          <w:sz w:val="24"/>
          <w:szCs w:val="24"/>
        </w:rPr>
        <w:t>精密度计算</w:t>
      </w:r>
    </w:p>
    <w:tbl>
      <w:tblPr>
        <w:tblStyle w:val="af4"/>
        <w:tblW w:w="8909" w:type="dxa"/>
        <w:tblLook w:val="04A0" w:firstRow="1" w:lastRow="0" w:firstColumn="1" w:lastColumn="0" w:noHBand="0" w:noVBand="1"/>
      </w:tblPr>
      <w:tblGrid>
        <w:gridCol w:w="1459"/>
        <w:gridCol w:w="1536"/>
        <w:gridCol w:w="1536"/>
        <w:gridCol w:w="1459"/>
        <w:gridCol w:w="1459"/>
        <w:gridCol w:w="1460"/>
      </w:tblGrid>
      <w:tr w:rsidR="000F206D" w:rsidRPr="000F206D" w14:paraId="2EBE7904" w14:textId="77777777" w:rsidTr="000F206D">
        <w:trPr>
          <w:trHeight w:val="285"/>
        </w:trPr>
        <w:tc>
          <w:tcPr>
            <w:tcW w:w="1459" w:type="dxa"/>
            <w:noWrap/>
          </w:tcPr>
          <w:p w14:paraId="63C696A7" w14:textId="269D23C8"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水平</w:t>
            </w:r>
            <w:r w:rsidRPr="000F206D">
              <w:rPr>
                <w:rFonts w:ascii="宋体" w:hAnsi="宋体"/>
                <w:sz w:val="24"/>
                <w:szCs w:val="24"/>
              </w:rPr>
              <w:t>j</w:t>
            </w:r>
          </w:p>
        </w:tc>
        <w:tc>
          <w:tcPr>
            <w:tcW w:w="1536" w:type="dxa"/>
            <w:noWrap/>
          </w:tcPr>
          <w:p w14:paraId="548E779B" w14:textId="48EED1F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水平</w:t>
            </w:r>
            <w:r w:rsidRPr="000F206D">
              <w:rPr>
                <w:rFonts w:ascii="宋体" w:hAnsi="宋体"/>
                <w:sz w:val="24"/>
                <w:szCs w:val="24"/>
              </w:rPr>
              <w:t>1</w:t>
            </w:r>
          </w:p>
        </w:tc>
        <w:tc>
          <w:tcPr>
            <w:tcW w:w="1536" w:type="dxa"/>
            <w:noWrap/>
          </w:tcPr>
          <w:p w14:paraId="788F6792" w14:textId="37B0D0F2"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水平</w:t>
            </w:r>
            <w:r>
              <w:rPr>
                <w:rFonts w:ascii="宋体" w:hAnsi="宋体"/>
                <w:sz w:val="24"/>
                <w:szCs w:val="24"/>
              </w:rPr>
              <w:t>2</w:t>
            </w:r>
          </w:p>
        </w:tc>
        <w:tc>
          <w:tcPr>
            <w:tcW w:w="1459" w:type="dxa"/>
            <w:noWrap/>
          </w:tcPr>
          <w:p w14:paraId="30854C51" w14:textId="622EB66C"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水平</w:t>
            </w:r>
            <w:r>
              <w:rPr>
                <w:rFonts w:ascii="宋体" w:hAnsi="宋体"/>
                <w:sz w:val="24"/>
                <w:szCs w:val="24"/>
              </w:rPr>
              <w:t>3</w:t>
            </w:r>
          </w:p>
        </w:tc>
        <w:tc>
          <w:tcPr>
            <w:tcW w:w="1459" w:type="dxa"/>
            <w:noWrap/>
          </w:tcPr>
          <w:p w14:paraId="04CD9812" w14:textId="71282CD3"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水平</w:t>
            </w:r>
            <w:r>
              <w:rPr>
                <w:rFonts w:ascii="宋体" w:hAnsi="宋体"/>
                <w:sz w:val="24"/>
                <w:szCs w:val="24"/>
              </w:rPr>
              <w:t>4</w:t>
            </w:r>
          </w:p>
        </w:tc>
        <w:tc>
          <w:tcPr>
            <w:tcW w:w="1460" w:type="dxa"/>
            <w:noWrap/>
          </w:tcPr>
          <w:p w14:paraId="5E4F9971" w14:textId="110843AB"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水平</w:t>
            </w:r>
            <w:r>
              <w:rPr>
                <w:rFonts w:ascii="宋体" w:hAnsi="宋体"/>
                <w:sz w:val="24"/>
                <w:szCs w:val="24"/>
              </w:rPr>
              <w:t>5</w:t>
            </w:r>
          </w:p>
        </w:tc>
      </w:tr>
      <w:tr w:rsidR="000F206D" w:rsidRPr="000F206D" w14:paraId="653F31A6" w14:textId="77777777" w:rsidTr="000F206D">
        <w:trPr>
          <w:trHeight w:val="285"/>
        </w:trPr>
        <w:tc>
          <w:tcPr>
            <w:tcW w:w="1459" w:type="dxa"/>
            <w:noWrap/>
            <w:hideMark/>
          </w:tcPr>
          <w:p w14:paraId="0D5B2623"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T1</w:t>
            </w:r>
          </w:p>
        </w:tc>
        <w:tc>
          <w:tcPr>
            <w:tcW w:w="1536" w:type="dxa"/>
            <w:noWrap/>
            <w:hideMark/>
          </w:tcPr>
          <w:p w14:paraId="7CD2BB51"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6987.89</w:t>
            </w:r>
          </w:p>
        </w:tc>
        <w:tc>
          <w:tcPr>
            <w:tcW w:w="1536" w:type="dxa"/>
            <w:noWrap/>
            <w:hideMark/>
          </w:tcPr>
          <w:p w14:paraId="3B6911E1"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16242.52</w:t>
            </w:r>
          </w:p>
        </w:tc>
        <w:tc>
          <w:tcPr>
            <w:tcW w:w="1459" w:type="dxa"/>
            <w:noWrap/>
            <w:hideMark/>
          </w:tcPr>
          <w:p w14:paraId="48DFBD87"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39082.29</w:t>
            </w:r>
          </w:p>
        </w:tc>
        <w:tc>
          <w:tcPr>
            <w:tcW w:w="1459" w:type="dxa"/>
            <w:noWrap/>
            <w:hideMark/>
          </w:tcPr>
          <w:p w14:paraId="4A76C73F"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83346.08</w:t>
            </w:r>
          </w:p>
        </w:tc>
        <w:tc>
          <w:tcPr>
            <w:tcW w:w="1460" w:type="dxa"/>
            <w:noWrap/>
            <w:hideMark/>
          </w:tcPr>
          <w:p w14:paraId="49C6A89B"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102863.7</w:t>
            </w:r>
          </w:p>
        </w:tc>
      </w:tr>
      <w:tr w:rsidR="000F206D" w:rsidRPr="000F206D" w14:paraId="71601373" w14:textId="77777777" w:rsidTr="000F206D">
        <w:trPr>
          <w:trHeight w:val="285"/>
        </w:trPr>
        <w:tc>
          <w:tcPr>
            <w:tcW w:w="1459" w:type="dxa"/>
            <w:noWrap/>
            <w:hideMark/>
          </w:tcPr>
          <w:p w14:paraId="4460AA5C"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T2</w:t>
            </w:r>
          </w:p>
        </w:tc>
        <w:tc>
          <w:tcPr>
            <w:tcW w:w="1536" w:type="dxa"/>
            <w:noWrap/>
            <w:hideMark/>
          </w:tcPr>
          <w:p w14:paraId="4B746B54"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367399.4754</w:t>
            </w:r>
          </w:p>
        </w:tc>
        <w:tc>
          <w:tcPr>
            <w:tcW w:w="1536" w:type="dxa"/>
            <w:noWrap/>
            <w:hideMark/>
          </w:tcPr>
          <w:p w14:paraId="4C466289"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2162960.115</w:t>
            </w:r>
          </w:p>
        </w:tc>
        <w:tc>
          <w:tcPr>
            <w:tcW w:w="1459" w:type="dxa"/>
            <w:noWrap/>
            <w:hideMark/>
          </w:tcPr>
          <w:p w14:paraId="433F06A0"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11486924</w:t>
            </w:r>
          </w:p>
        </w:tc>
        <w:tc>
          <w:tcPr>
            <w:tcW w:w="1459" w:type="dxa"/>
            <w:noWrap/>
            <w:hideMark/>
          </w:tcPr>
          <w:p w14:paraId="63EDEE55"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52239313</w:t>
            </w:r>
          </w:p>
        </w:tc>
        <w:tc>
          <w:tcPr>
            <w:tcW w:w="1460" w:type="dxa"/>
            <w:noWrap/>
            <w:hideMark/>
          </w:tcPr>
          <w:p w14:paraId="39DD1449"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79564313</w:t>
            </w:r>
          </w:p>
        </w:tc>
      </w:tr>
      <w:tr w:rsidR="000F206D" w:rsidRPr="000F206D" w14:paraId="3636338A" w14:textId="77777777" w:rsidTr="000F206D">
        <w:trPr>
          <w:trHeight w:val="285"/>
        </w:trPr>
        <w:tc>
          <w:tcPr>
            <w:tcW w:w="1459" w:type="dxa"/>
            <w:noWrap/>
            <w:hideMark/>
          </w:tcPr>
          <w:p w14:paraId="0DD7284E"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T3</w:t>
            </w:r>
          </w:p>
        </w:tc>
        <w:tc>
          <w:tcPr>
            <w:tcW w:w="1536" w:type="dxa"/>
            <w:noWrap/>
            <w:hideMark/>
          </w:tcPr>
          <w:p w14:paraId="1231DFD4"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133</w:t>
            </w:r>
          </w:p>
        </w:tc>
        <w:tc>
          <w:tcPr>
            <w:tcW w:w="1536" w:type="dxa"/>
            <w:noWrap/>
            <w:hideMark/>
          </w:tcPr>
          <w:p w14:paraId="1E6470EE"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122</w:t>
            </w:r>
          </w:p>
        </w:tc>
        <w:tc>
          <w:tcPr>
            <w:tcW w:w="1459" w:type="dxa"/>
            <w:noWrap/>
            <w:hideMark/>
          </w:tcPr>
          <w:p w14:paraId="0E4D14AF"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133</w:t>
            </w:r>
          </w:p>
        </w:tc>
        <w:tc>
          <w:tcPr>
            <w:tcW w:w="1459" w:type="dxa"/>
            <w:noWrap/>
            <w:hideMark/>
          </w:tcPr>
          <w:p w14:paraId="3E1F363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133</w:t>
            </w:r>
          </w:p>
        </w:tc>
        <w:tc>
          <w:tcPr>
            <w:tcW w:w="1460" w:type="dxa"/>
            <w:noWrap/>
            <w:hideMark/>
          </w:tcPr>
          <w:p w14:paraId="4E6FE87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133</w:t>
            </w:r>
          </w:p>
        </w:tc>
      </w:tr>
      <w:tr w:rsidR="000F206D" w:rsidRPr="000F206D" w14:paraId="5992F09B" w14:textId="77777777" w:rsidTr="000F206D">
        <w:trPr>
          <w:trHeight w:val="285"/>
        </w:trPr>
        <w:tc>
          <w:tcPr>
            <w:tcW w:w="1459" w:type="dxa"/>
            <w:noWrap/>
            <w:hideMark/>
          </w:tcPr>
          <w:p w14:paraId="5863F6D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T4</w:t>
            </w:r>
          </w:p>
        </w:tc>
        <w:tc>
          <w:tcPr>
            <w:tcW w:w="1536" w:type="dxa"/>
            <w:noWrap/>
            <w:hideMark/>
          </w:tcPr>
          <w:p w14:paraId="0E01A1C6"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1405</w:t>
            </w:r>
          </w:p>
        </w:tc>
        <w:tc>
          <w:tcPr>
            <w:tcW w:w="1536" w:type="dxa"/>
            <w:noWrap/>
            <w:hideMark/>
          </w:tcPr>
          <w:p w14:paraId="6FA7F295"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1284</w:t>
            </w:r>
          </w:p>
        </w:tc>
        <w:tc>
          <w:tcPr>
            <w:tcW w:w="1459" w:type="dxa"/>
            <w:noWrap/>
            <w:hideMark/>
          </w:tcPr>
          <w:p w14:paraId="19122D2D"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1405</w:t>
            </w:r>
          </w:p>
        </w:tc>
        <w:tc>
          <w:tcPr>
            <w:tcW w:w="1459" w:type="dxa"/>
            <w:noWrap/>
            <w:hideMark/>
          </w:tcPr>
          <w:p w14:paraId="695BD250"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1405</w:t>
            </w:r>
          </w:p>
        </w:tc>
        <w:tc>
          <w:tcPr>
            <w:tcW w:w="1460" w:type="dxa"/>
            <w:noWrap/>
            <w:hideMark/>
          </w:tcPr>
          <w:p w14:paraId="02A04565"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1405</w:t>
            </w:r>
          </w:p>
        </w:tc>
      </w:tr>
      <w:tr w:rsidR="000F206D" w:rsidRPr="000F206D" w14:paraId="526E7042" w14:textId="77777777" w:rsidTr="000F206D">
        <w:trPr>
          <w:trHeight w:val="285"/>
        </w:trPr>
        <w:tc>
          <w:tcPr>
            <w:tcW w:w="1459" w:type="dxa"/>
            <w:noWrap/>
            <w:hideMark/>
          </w:tcPr>
          <w:p w14:paraId="75255DFF"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T5</w:t>
            </w:r>
          </w:p>
        </w:tc>
        <w:tc>
          <w:tcPr>
            <w:tcW w:w="1536" w:type="dxa"/>
            <w:noWrap/>
            <w:hideMark/>
          </w:tcPr>
          <w:p w14:paraId="359401DD"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144.5562623</w:t>
            </w:r>
          </w:p>
        </w:tc>
        <w:tc>
          <w:tcPr>
            <w:tcW w:w="1536" w:type="dxa"/>
            <w:noWrap/>
            <w:hideMark/>
          </w:tcPr>
          <w:p w14:paraId="0A184970"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549.7354364</w:t>
            </w:r>
          </w:p>
        </w:tc>
        <w:tc>
          <w:tcPr>
            <w:tcW w:w="1459" w:type="dxa"/>
            <w:noWrap/>
            <w:hideMark/>
          </w:tcPr>
          <w:p w14:paraId="60C6127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1278.556</w:t>
            </w:r>
          </w:p>
        </w:tc>
        <w:tc>
          <w:tcPr>
            <w:tcW w:w="1459" w:type="dxa"/>
            <w:noWrap/>
            <w:hideMark/>
          </w:tcPr>
          <w:p w14:paraId="29BF7C0F"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6469.138</w:t>
            </w:r>
          </w:p>
        </w:tc>
        <w:tc>
          <w:tcPr>
            <w:tcW w:w="1460" w:type="dxa"/>
            <w:noWrap/>
            <w:hideMark/>
          </w:tcPr>
          <w:p w14:paraId="3207059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7489.023</w:t>
            </w:r>
          </w:p>
        </w:tc>
      </w:tr>
      <w:tr w:rsidR="000F206D" w:rsidRPr="000F206D" w14:paraId="1DDDAAB9" w14:textId="77777777" w:rsidTr="000F206D">
        <w:trPr>
          <w:trHeight w:val="330"/>
        </w:trPr>
        <w:tc>
          <w:tcPr>
            <w:tcW w:w="1459" w:type="dxa"/>
            <w:noWrap/>
            <w:hideMark/>
          </w:tcPr>
          <w:p w14:paraId="71D57E39"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Sr</w:t>
            </w:r>
            <w:r w:rsidRPr="000F206D">
              <w:rPr>
                <w:rFonts w:ascii="宋体" w:hAnsi="宋体" w:hint="eastAsia"/>
                <w:sz w:val="24"/>
                <w:szCs w:val="24"/>
                <w:vertAlign w:val="superscript"/>
              </w:rPr>
              <w:t>2</w:t>
            </w:r>
          </w:p>
        </w:tc>
        <w:tc>
          <w:tcPr>
            <w:tcW w:w="1536" w:type="dxa"/>
            <w:noWrap/>
            <w:hideMark/>
          </w:tcPr>
          <w:p w14:paraId="26584047"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1.204635519</w:t>
            </w:r>
          </w:p>
        </w:tc>
        <w:tc>
          <w:tcPr>
            <w:tcW w:w="1536" w:type="dxa"/>
            <w:noWrap/>
            <w:hideMark/>
          </w:tcPr>
          <w:p w14:paraId="22A6A91B"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4.997594876</w:t>
            </w:r>
          </w:p>
        </w:tc>
        <w:tc>
          <w:tcPr>
            <w:tcW w:w="1459" w:type="dxa"/>
            <w:noWrap/>
            <w:hideMark/>
          </w:tcPr>
          <w:p w14:paraId="6EB224F5"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10.65464</w:t>
            </w:r>
          </w:p>
        </w:tc>
        <w:tc>
          <w:tcPr>
            <w:tcW w:w="1459" w:type="dxa"/>
            <w:noWrap/>
            <w:hideMark/>
          </w:tcPr>
          <w:p w14:paraId="4340B507"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53.90949</w:t>
            </w:r>
          </w:p>
        </w:tc>
        <w:tc>
          <w:tcPr>
            <w:tcW w:w="1460" w:type="dxa"/>
            <w:noWrap/>
            <w:hideMark/>
          </w:tcPr>
          <w:p w14:paraId="246DA84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62.40853</w:t>
            </w:r>
          </w:p>
        </w:tc>
      </w:tr>
      <w:tr w:rsidR="000F206D" w:rsidRPr="000F206D" w14:paraId="12F4CED6" w14:textId="77777777" w:rsidTr="000F206D">
        <w:trPr>
          <w:trHeight w:val="330"/>
        </w:trPr>
        <w:tc>
          <w:tcPr>
            <w:tcW w:w="1459" w:type="dxa"/>
            <w:noWrap/>
            <w:hideMark/>
          </w:tcPr>
          <w:p w14:paraId="5BEB4981"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SL</w:t>
            </w:r>
            <w:r w:rsidRPr="000F206D">
              <w:rPr>
                <w:rFonts w:ascii="宋体" w:hAnsi="宋体" w:hint="eastAsia"/>
                <w:sz w:val="24"/>
                <w:szCs w:val="24"/>
                <w:vertAlign w:val="superscript"/>
              </w:rPr>
              <w:t>2</w:t>
            </w:r>
          </w:p>
        </w:tc>
        <w:tc>
          <w:tcPr>
            <w:tcW w:w="1536" w:type="dxa"/>
            <w:noWrap/>
            <w:hideMark/>
          </w:tcPr>
          <w:p w14:paraId="6C6FD2F2"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1.940615501</w:t>
            </w:r>
          </w:p>
        </w:tc>
        <w:tc>
          <w:tcPr>
            <w:tcW w:w="1536" w:type="dxa"/>
            <w:noWrap/>
            <w:hideMark/>
          </w:tcPr>
          <w:p w14:paraId="18FC7C23"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4.042005768</w:t>
            </w:r>
          </w:p>
        </w:tc>
        <w:tc>
          <w:tcPr>
            <w:tcW w:w="1459" w:type="dxa"/>
            <w:noWrap/>
            <w:hideMark/>
          </w:tcPr>
          <w:p w14:paraId="293305AF"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19.5612</w:t>
            </w:r>
          </w:p>
        </w:tc>
        <w:tc>
          <w:tcPr>
            <w:tcW w:w="1459" w:type="dxa"/>
            <w:noWrap/>
            <w:hideMark/>
          </w:tcPr>
          <w:p w14:paraId="256DE28B"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72.06769</w:t>
            </w:r>
          </w:p>
        </w:tc>
        <w:tc>
          <w:tcPr>
            <w:tcW w:w="1460" w:type="dxa"/>
            <w:noWrap/>
            <w:hideMark/>
          </w:tcPr>
          <w:p w14:paraId="0398AB6B"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61.97073</w:t>
            </w:r>
          </w:p>
        </w:tc>
      </w:tr>
      <w:tr w:rsidR="000F206D" w:rsidRPr="000F206D" w14:paraId="714924C0" w14:textId="77777777" w:rsidTr="000F206D">
        <w:trPr>
          <w:trHeight w:val="330"/>
        </w:trPr>
        <w:tc>
          <w:tcPr>
            <w:tcW w:w="1459" w:type="dxa"/>
            <w:noWrap/>
            <w:hideMark/>
          </w:tcPr>
          <w:p w14:paraId="54AFAC9A"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SR</w:t>
            </w:r>
            <w:r w:rsidRPr="000F206D">
              <w:rPr>
                <w:rFonts w:ascii="宋体" w:hAnsi="宋体" w:hint="eastAsia"/>
                <w:sz w:val="24"/>
                <w:szCs w:val="24"/>
                <w:vertAlign w:val="superscript"/>
              </w:rPr>
              <w:t>2</w:t>
            </w:r>
          </w:p>
        </w:tc>
        <w:tc>
          <w:tcPr>
            <w:tcW w:w="1536" w:type="dxa"/>
            <w:noWrap/>
            <w:hideMark/>
          </w:tcPr>
          <w:p w14:paraId="727D6702"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3.145251021</w:t>
            </w:r>
          </w:p>
        </w:tc>
        <w:tc>
          <w:tcPr>
            <w:tcW w:w="1536" w:type="dxa"/>
            <w:noWrap/>
            <w:hideMark/>
          </w:tcPr>
          <w:p w14:paraId="4FE5BA7A"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9.039600644</w:t>
            </w:r>
          </w:p>
        </w:tc>
        <w:tc>
          <w:tcPr>
            <w:tcW w:w="1459" w:type="dxa"/>
            <w:noWrap/>
            <w:hideMark/>
          </w:tcPr>
          <w:p w14:paraId="3B2FB2D0"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30.21583</w:t>
            </w:r>
          </w:p>
        </w:tc>
        <w:tc>
          <w:tcPr>
            <w:tcW w:w="1459" w:type="dxa"/>
            <w:noWrap/>
            <w:hideMark/>
          </w:tcPr>
          <w:p w14:paraId="2FEB9CE5"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125.9772</w:t>
            </w:r>
          </w:p>
        </w:tc>
        <w:tc>
          <w:tcPr>
            <w:tcW w:w="1460" w:type="dxa"/>
            <w:noWrap/>
            <w:hideMark/>
          </w:tcPr>
          <w:p w14:paraId="7CEED408"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124.3793</w:t>
            </w:r>
          </w:p>
        </w:tc>
      </w:tr>
      <w:tr w:rsidR="000F206D" w:rsidRPr="000F206D" w14:paraId="361B3C2A" w14:textId="77777777" w:rsidTr="000F206D">
        <w:trPr>
          <w:trHeight w:val="285"/>
        </w:trPr>
        <w:tc>
          <w:tcPr>
            <w:tcW w:w="1459" w:type="dxa"/>
            <w:noWrap/>
            <w:hideMark/>
          </w:tcPr>
          <w:p w14:paraId="1E13BEAE" w14:textId="77777777" w:rsidR="000F206D" w:rsidRPr="000F206D" w:rsidRDefault="000F206D" w:rsidP="000F206D">
            <w:pPr>
              <w:spacing w:line="360" w:lineRule="auto"/>
              <w:rPr>
                <w:rFonts w:ascii="宋体" w:hAnsi="宋体"/>
                <w:sz w:val="24"/>
                <w:szCs w:val="24"/>
              </w:rPr>
            </w:pPr>
            <w:proofErr w:type="spellStart"/>
            <w:r w:rsidRPr="000F206D">
              <w:rPr>
                <w:rFonts w:ascii="宋体" w:hAnsi="宋体" w:hint="eastAsia"/>
                <w:sz w:val="24"/>
                <w:szCs w:val="24"/>
              </w:rPr>
              <w:t>Sr</w:t>
            </w:r>
            <w:proofErr w:type="spellEnd"/>
          </w:p>
        </w:tc>
        <w:tc>
          <w:tcPr>
            <w:tcW w:w="1536" w:type="dxa"/>
            <w:noWrap/>
            <w:hideMark/>
          </w:tcPr>
          <w:p w14:paraId="7686E676" w14:textId="2A5F47E2" w:rsidR="000F206D" w:rsidRPr="000F206D" w:rsidRDefault="00FF5576" w:rsidP="00FF5576">
            <w:pPr>
              <w:spacing w:line="360" w:lineRule="auto"/>
              <w:rPr>
                <w:rFonts w:ascii="宋体" w:hAnsi="宋体"/>
                <w:sz w:val="24"/>
                <w:szCs w:val="24"/>
              </w:rPr>
            </w:pPr>
            <w:r>
              <w:rPr>
                <w:rFonts w:ascii="宋体" w:hAnsi="宋体" w:hint="eastAsia"/>
                <w:sz w:val="24"/>
                <w:szCs w:val="24"/>
              </w:rPr>
              <w:t>1.0976</w:t>
            </w:r>
          </w:p>
        </w:tc>
        <w:tc>
          <w:tcPr>
            <w:tcW w:w="1536" w:type="dxa"/>
            <w:noWrap/>
            <w:hideMark/>
          </w:tcPr>
          <w:p w14:paraId="3044211F" w14:textId="24556113" w:rsidR="000F206D" w:rsidRPr="000F206D" w:rsidRDefault="000F206D" w:rsidP="00FF5576">
            <w:pPr>
              <w:spacing w:line="360" w:lineRule="auto"/>
              <w:rPr>
                <w:rFonts w:ascii="宋体" w:hAnsi="宋体"/>
                <w:sz w:val="24"/>
                <w:szCs w:val="24"/>
              </w:rPr>
            </w:pPr>
            <w:r w:rsidRPr="000F206D">
              <w:rPr>
                <w:rFonts w:ascii="宋体" w:hAnsi="宋体" w:hint="eastAsia"/>
                <w:sz w:val="24"/>
                <w:szCs w:val="24"/>
              </w:rPr>
              <w:t>2.2355</w:t>
            </w:r>
          </w:p>
        </w:tc>
        <w:tc>
          <w:tcPr>
            <w:tcW w:w="1459" w:type="dxa"/>
            <w:noWrap/>
            <w:hideMark/>
          </w:tcPr>
          <w:p w14:paraId="40B77D99" w14:textId="7A79E3AD" w:rsidR="000F206D" w:rsidRPr="000F206D" w:rsidRDefault="000F206D" w:rsidP="00FF5576">
            <w:pPr>
              <w:spacing w:line="360" w:lineRule="auto"/>
              <w:rPr>
                <w:rFonts w:ascii="宋体" w:hAnsi="宋体"/>
                <w:sz w:val="24"/>
                <w:szCs w:val="24"/>
              </w:rPr>
            </w:pPr>
            <w:r w:rsidRPr="000F206D">
              <w:rPr>
                <w:rFonts w:ascii="宋体" w:hAnsi="宋体" w:hint="eastAsia"/>
                <w:sz w:val="24"/>
                <w:szCs w:val="24"/>
              </w:rPr>
              <w:t>3.2641</w:t>
            </w:r>
          </w:p>
        </w:tc>
        <w:tc>
          <w:tcPr>
            <w:tcW w:w="1459" w:type="dxa"/>
            <w:noWrap/>
            <w:hideMark/>
          </w:tcPr>
          <w:p w14:paraId="5A5A4088" w14:textId="31205285" w:rsidR="000F206D" w:rsidRPr="000F206D" w:rsidRDefault="000F206D" w:rsidP="00FF5576">
            <w:pPr>
              <w:spacing w:line="360" w:lineRule="auto"/>
              <w:rPr>
                <w:rFonts w:ascii="宋体" w:hAnsi="宋体"/>
                <w:sz w:val="24"/>
                <w:szCs w:val="24"/>
              </w:rPr>
            </w:pPr>
            <w:r w:rsidRPr="000F206D">
              <w:rPr>
                <w:rFonts w:ascii="宋体" w:hAnsi="宋体" w:hint="eastAsia"/>
                <w:sz w:val="24"/>
                <w:szCs w:val="24"/>
              </w:rPr>
              <w:t>7.3423</w:t>
            </w:r>
          </w:p>
        </w:tc>
        <w:tc>
          <w:tcPr>
            <w:tcW w:w="1460" w:type="dxa"/>
            <w:noWrap/>
            <w:hideMark/>
          </w:tcPr>
          <w:p w14:paraId="536A751A" w14:textId="5E0B2590" w:rsidR="000F206D" w:rsidRPr="000F206D" w:rsidRDefault="000F206D" w:rsidP="00FF5576">
            <w:pPr>
              <w:spacing w:line="360" w:lineRule="auto"/>
              <w:rPr>
                <w:rFonts w:ascii="宋体" w:hAnsi="宋体"/>
                <w:sz w:val="24"/>
                <w:szCs w:val="24"/>
              </w:rPr>
            </w:pPr>
            <w:r w:rsidRPr="000F206D">
              <w:rPr>
                <w:rFonts w:ascii="宋体" w:hAnsi="宋体" w:hint="eastAsia"/>
                <w:sz w:val="24"/>
                <w:szCs w:val="24"/>
              </w:rPr>
              <w:t>7.</w:t>
            </w:r>
            <w:r w:rsidR="00FF5576">
              <w:rPr>
                <w:rFonts w:ascii="宋体" w:hAnsi="宋体"/>
                <w:sz w:val="24"/>
                <w:szCs w:val="24"/>
              </w:rPr>
              <w:t>9</w:t>
            </w:r>
            <w:r w:rsidR="00FF5576">
              <w:rPr>
                <w:rFonts w:ascii="宋体" w:hAnsi="宋体" w:hint="eastAsia"/>
                <w:sz w:val="24"/>
                <w:szCs w:val="24"/>
              </w:rPr>
              <w:t>000</w:t>
            </w:r>
          </w:p>
        </w:tc>
      </w:tr>
      <w:tr w:rsidR="000F206D" w:rsidRPr="000F206D" w14:paraId="6824D39F" w14:textId="77777777" w:rsidTr="000F206D">
        <w:trPr>
          <w:trHeight w:val="285"/>
        </w:trPr>
        <w:tc>
          <w:tcPr>
            <w:tcW w:w="1459" w:type="dxa"/>
            <w:noWrap/>
            <w:hideMark/>
          </w:tcPr>
          <w:p w14:paraId="4DDFE94E"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SR</w:t>
            </w:r>
          </w:p>
        </w:tc>
        <w:tc>
          <w:tcPr>
            <w:tcW w:w="1536" w:type="dxa"/>
            <w:noWrap/>
            <w:hideMark/>
          </w:tcPr>
          <w:p w14:paraId="22062B35" w14:textId="1FD5D81A" w:rsidR="000F206D" w:rsidRPr="000F206D" w:rsidRDefault="00FF5576" w:rsidP="00FF5576">
            <w:pPr>
              <w:spacing w:line="360" w:lineRule="auto"/>
              <w:rPr>
                <w:rFonts w:ascii="宋体" w:hAnsi="宋体"/>
                <w:sz w:val="24"/>
                <w:szCs w:val="24"/>
              </w:rPr>
            </w:pPr>
            <w:r>
              <w:rPr>
                <w:rFonts w:ascii="宋体" w:hAnsi="宋体" w:hint="eastAsia"/>
                <w:sz w:val="24"/>
                <w:szCs w:val="24"/>
              </w:rPr>
              <w:t>1.7735</w:t>
            </w:r>
          </w:p>
        </w:tc>
        <w:tc>
          <w:tcPr>
            <w:tcW w:w="1536" w:type="dxa"/>
            <w:noWrap/>
            <w:hideMark/>
          </w:tcPr>
          <w:p w14:paraId="61B449DF" w14:textId="76A37EF4" w:rsidR="000F206D" w:rsidRPr="000F206D" w:rsidRDefault="00FF5576" w:rsidP="00FF5576">
            <w:pPr>
              <w:spacing w:line="360" w:lineRule="auto"/>
              <w:rPr>
                <w:rFonts w:ascii="宋体" w:hAnsi="宋体"/>
                <w:sz w:val="24"/>
                <w:szCs w:val="24"/>
              </w:rPr>
            </w:pPr>
            <w:r>
              <w:rPr>
                <w:rFonts w:ascii="宋体" w:hAnsi="宋体" w:hint="eastAsia"/>
                <w:sz w:val="24"/>
                <w:szCs w:val="24"/>
              </w:rPr>
              <w:t>3.0066</w:t>
            </w:r>
          </w:p>
        </w:tc>
        <w:tc>
          <w:tcPr>
            <w:tcW w:w="1459" w:type="dxa"/>
            <w:noWrap/>
            <w:hideMark/>
          </w:tcPr>
          <w:p w14:paraId="5C82E400" w14:textId="49A0322B" w:rsidR="000F206D" w:rsidRPr="000F206D" w:rsidRDefault="00FF5576" w:rsidP="00FF5576">
            <w:pPr>
              <w:spacing w:line="360" w:lineRule="auto"/>
              <w:rPr>
                <w:rFonts w:ascii="宋体" w:hAnsi="宋体"/>
                <w:sz w:val="24"/>
                <w:szCs w:val="24"/>
              </w:rPr>
            </w:pPr>
            <w:r>
              <w:rPr>
                <w:rFonts w:ascii="宋体" w:hAnsi="宋体" w:hint="eastAsia"/>
                <w:sz w:val="24"/>
                <w:szCs w:val="24"/>
              </w:rPr>
              <w:t>5.4969</w:t>
            </w:r>
          </w:p>
        </w:tc>
        <w:tc>
          <w:tcPr>
            <w:tcW w:w="1459" w:type="dxa"/>
            <w:noWrap/>
            <w:hideMark/>
          </w:tcPr>
          <w:p w14:paraId="2471B4BC" w14:textId="1B3A7E18" w:rsidR="000F206D" w:rsidRPr="000F206D" w:rsidRDefault="000F206D" w:rsidP="00FF5576">
            <w:pPr>
              <w:spacing w:line="360" w:lineRule="auto"/>
              <w:rPr>
                <w:rFonts w:ascii="宋体" w:hAnsi="宋体"/>
                <w:sz w:val="24"/>
                <w:szCs w:val="24"/>
              </w:rPr>
            </w:pPr>
            <w:r w:rsidRPr="000F206D">
              <w:rPr>
                <w:rFonts w:ascii="宋体" w:hAnsi="宋体" w:hint="eastAsia"/>
                <w:sz w:val="24"/>
                <w:szCs w:val="24"/>
              </w:rPr>
              <w:t>11.22</w:t>
            </w:r>
            <w:r w:rsidR="00FF5576">
              <w:rPr>
                <w:rFonts w:ascii="宋体" w:hAnsi="宋体"/>
                <w:sz w:val="24"/>
                <w:szCs w:val="24"/>
              </w:rPr>
              <w:t>40</w:t>
            </w:r>
          </w:p>
        </w:tc>
        <w:tc>
          <w:tcPr>
            <w:tcW w:w="1460" w:type="dxa"/>
            <w:noWrap/>
            <w:hideMark/>
          </w:tcPr>
          <w:p w14:paraId="392F56E1" w14:textId="2E0411AC" w:rsidR="000F206D" w:rsidRPr="000F206D" w:rsidRDefault="000F206D" w:rsidP="00FF5576">
            <w:pPr>
              <w:spacing w:line="360" w:lineRule="auto"/>
              <w:rPr>
                <w:rFonts w:ascii="宋体" w:hAnsi="宋体"/>
                <w:sz w:val="24"/>
                <w:szCs w:val="24"/>
              </w:rPr>
            </w:pPr>
            <w:r w:rsidRPr="000F206D">
              <w:rPr>
                <w:rFonts w:ascii="宋体" w:hAnsi="宋体" w:hint="eastAsia"/>
                <w:sz w:val="24"/>
                <w:szCs w:val="24"/>
              </w:rPr>
              <w:t>11.1525</w:t>
            </w:r>
          </w:p>
        </w:tc>
      </w:tr>
      <w:tr w:rsidR="000F206D" w:rsidRPr="000F206D" w14:paraId="14525A66" w14:textId="77777777" w:rsidTr="000F206D">
        <w:trPr>
          <w:trHeight w:val="285"/>
        </w:trPr>
        <w:tc>
          <w:tcPr>
            <w:tcW w:w="1459" w:type="dxa"/>
            <w:noWrap/>
            <w:hideMark/>
          </w:tcPr>
          <w:p w14:paraId="67D76B74"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r</w:t>
            </w:r>
          </w:p>
        </w:tc>
        <w:tc>
          <w:tcPr>
            <w:tcW w:w="1536" w:type="dxa"/>
            <w:noWrap/>
            <w:hideMark/>
          </w:tcPr>
          <w:p w14:paraId="4E42222C" w14:textId="2A98754F"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3.1</w:t>
            </w:r>
          </w:p>
        </w:tc>
        <w:tc>
          <w:tcPr>
            <w:tcW w:w="1536" w:type="dxa"/>
            <w:noWrap/>
            <w:hideMark/>
          </w:tcPr>
          <w:p w14:paraId="5A25D470" w14:textId="4F60CADA"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6.3</w:t>
            </w:r>
          </w:p>
        </w:tc>
        <w:tc>
          <w:tcPr>
            <w:tcW w:w="1459" w:type="dxa"/>
            <w:noWrap/>
            <w:hideMark/>
          </w:tcPr>
          <w:p w14:paraId="7853C073" w14:textId="11E8C6DA"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9.</w:t>
            </w:r>
            <w:r w:rsidR="002501D6">
              <w:rPr>
                <w:rFonts w:ascii="宋体" w:hAnsi="宋体"/>
                <w:sz w:val="24"/>
                <w:szCs w:val="24"/>
              </w:rPr>
              <w:t>1</w:t>
            </w:r>
          </w:p>
        </w:tc>
        <w:tc>
          <w:tcPr>
            <w:tcW w:w="1459" w:type="dxa"/>
            <w:noWrap/>
            <w:hideMark/>
          </w:tcPr>
          <w:p w14:paraId="400AEDF8" w14:textId="4AECB2E8"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2</w:t>
            </w:r>
            <w:r w:rsidR="002501D6">
              <w:rPr>
                <w:rFonts w:ascii="宋体" w:hAnsi="宋体" w:hint="eastAsia"/>
                <w:sz w:val="24"/>
                <w:szCs w:val="24"/>
              </w:rPr>
              <w:t>0.</w:t>
            </w:r>
            <w:r w:rsidR="002501D6">
              <w:rPr>
                <w:rFonts w:ascii="宋体" w:hAnsi="宋体"/>
                <w:sz w:val="24"/>
                <w:szCs w:val="24"/>
              </w:rPr>
              <w:t>6</w:t>
            </w:r>
          </w:p>
        </w:tc>
        <w:tc>
          <w:tcPr>
            <w:tcW w:w="1460" w:type="dxa"/>
            <w:noWrap/>
            <w:hideMark/>
          </w:tcPr>
          <w:p w14:paraId="7E581609" w14:textId="710A7CCA"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22.</w:t>
            </w:r>
            <w:r w:rsidR="002501D6">
              <w:rPr>
                <w:rFonts w:ascii="宋体" w:hAnsi="宋体"/>
                <w:sz w:val="24"/>
                <w:szCs w:val="24"/>
              </w:rPr>
              <w:t>1</w:t>
            </w:r>
          </w:p>
        </w:tc>
      </w:tr>
      <w:tr w:rsidR="000F206D" w:rsidRPr="000F206D" w14:paraId="2F2D8614" w14:textId="77777777" w:rsidTr="000F206D">
        <w:trPr>
          <w:trHeight w:val="285"/>
        </w:trPr>
        <w:tc>
          <w:tcPr>
            <w:tcW w:w="1459" w:type="dxa"/>
            <w:noWrap/>
            <w:hideMark/>
          </w:tcPr>
          <w:p w14:paraId="3662A9BC" w14:textId="77777777"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R</w:t>
            </w:r>
          </w:p>
        </w:tc>
        <w:tc>
          <w:tcPr>
            <w:tcW w:w="1536" w:type="dxa"/>
            <w:noWrap/>
            <w:hideMark/>
          </w:tcPr>
          <w:p w14:paraId="0216715C" w14:textId="35D923AE"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5.0</w:t>
            </w:r>
          </w:p>
        </w:tc>
        <w:tc>
          <w:tcPr>
            <w:tcW w:w="1536" w:type="dxa"/>
            <w:noWrap/>
            <w:hideMark/>
          </w:tcPr>
          <w:p w14:paraId="320784A7" w14:textId="3E026D13"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8.</w:t>
            </w:r>
            <w:r w:rsidR="002501D6">
              <w:rPr>
                <w:rFonts w:ascii="宋体" w:hAnsi="宋体"/>
                <w:sz w:val="24"/>
                <w:szCs w:val="24"/>
              </w:rPr>
              <w:t>4</w:t>
            </w:r>
          </w:p>
        </w:tc>
        <w:tc>
          <w:tcPr>
            <w:tcW w:w="1459" w:type="dxa"/>
            <w:noWrap/>
            <w:hideMark/>
          </w:tcPr>
          <w:p w14:paraId="6578D748" w14:textId="5E1F0AC5"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15.</w:t>
            </w:r>
            <w:r w:rsidR="002501D6">
              <w:rPr>
                <w:rFonts w:ascii="宋体" w:hAnsi="宋体"/>
                <w:sz w:val="24"/>
                <w:szCs w:val="24"/>
              </w:rPr>
              <w:t>4</w:t>
            </w:r>
          </w:p>
        </w:tc>
        <w:tc>
          <w:tcPr>
            <w:tcW w:w="1459" w:type="dxa"/>
            <w:noWrap/>
            <w:hideMark/>
          </w:tcPr>
          <w:p w14:paraId="67E7C31D" w14:textId="0DE25BD9"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31.</w:t>
            </w:r>
            <w:r w:rsidR="002501D6">
              <w:rPr>
                <w:rFonts w:ascii="宋体" w:hAnsi="宋体"/>
                <w:sz w:val="24"/>
                <w:szCs w:val="24"/>
              </w:rPr>
              <w:t>4</w:t>
            </w:r>
          </w:p>
        </w:tc>
        <w:tc>
          <w:tcPr>
            <w:tcW w:w="1460" w:type="dxa"/>
            <w:noWrap/>
            <w:hideMark/>
          </w:tcPr>
          <w:p w14:paraId="41352732" w14:textId="12B3874E"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31.</w:t>
            </w:r>
            <w:r w:rsidR="002501D6">
              <w:rPr>
                <w:rFonts w:ascii="宋体" w:hAnsi="宋体"/>
                <w:sz w:val="24"/>
                <w:szCs w:val="24"/>
              </w:rPr>
              <w:t>2</w:t>
            </w:r>
          </w:p>
        </w:tc>
      </w:tr>
      <w:tr w:rsidR="000F206D" w:rsidRPr="000F206D" w14:paraId="6BB7DC5B" w14:textId="77777777" w:rsidTr="000F206D">
        <w:trPr>
          <w:trHeight w:val="315"/>
        </w:trPr>
        <w:tc>
          <w:tcPr>
            <w:tcW w:w="1459" w:type="dxa"/>
            <w:noWrap/>
            <w:hideMark/>
          </w:tcPr>
          <w:p w14:paraId="007D69BD" w14:textId="03427F6C" w:rsidR="000F206D" w:rsidRPr="000F206D" w:rsidRDefault="000F206D" w:rsidP="000F206D">
            <w:pPr>
              <w:spacing w:line="360" w:lineRule="auto"/>
              <w:rPr>
                <w:rFonts w:ascii="宋体" w:hAnsi="宋体"/>
                <w:sz w:val="24"/>
                <w:szCs w:val="24"/>
              </w:rPr>
            </w:pPr>
            <w:r w:rsidRPr="000F206D">
              <w:rPr>
                <w:rFonts w:ascii="宋体" w:hAnsi="宋体" w:hint="eastAsia"/>
                <w:sz w:val="24"/>
                <w:szCs w:val="24"/>
              </w:rPr>
              <w:t>总平均值</w:t>
            </w:r>
            <w:r w:rsidRPr="000F206D">
              <w:rPr>
                <w:rFonts w:ascii="宋体" w:hAnsi="宋体"/>
                <w:sz w:val="24"/>
                <w:szCs w:val="24"/>
              </w:rPr>
              <w:t>m</w:t>
            </w:r>
          </w:p>
        </w:tc>
        <w:tc>
          <w:tcPr>
            <w:tcW w:w="1536" w:type="dxa"/>
            <w:noWrap/>
            <w:hideMark/>
          </w:tcPr>
          <w:p w14:paraId="664E1B2D" w14:textId="663A9BBB"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52.5</w:t>
            </w:r>
          </w:p>
        </w:tc>
        <w:tc>
          <w:tcPr>
            <w:tcW w:w="1536" w:type="dxa"/>
            <w:noWrap/>
            <w:hideMark/>
          </w:tcPr>
          <w:p w14:paraId="5D756AEF" w14:textId="717546BF"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133.1</w:t>
            </w:r>
          </w:p>
        </w:tc>
        <w:tc>
          <w:tcPr>
            <w:tcW w:w="1459" w:type="dxa"/>
            <w:noWrap/>
            <w:hideMark/>
          </w:tcPr>
          <w:p w14:paraId="7C94331B" w14:textId="3B280A38"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293.8</w:t>
            </w:r>
          </w:p>
        </w:tc>
        <w:tc>
          <w:tcPr>
            <w:tcW w:w="1459" w:type="dxa"/>
            <w:noWrap/>
            <w:hideMark/>
          </w:tcPr>
          <w:p w14:paraId="5C797C4E" w14:textId="0C31ECC8" w:rsidR="000F206D" w:rsidRPr="000F206D" w:rsidRDefault="002501D6" w:rsidP="002501D6">
            <w:pPr>
              <w:spacing w:line="360" w:lineRule="auto"/>
              <w:rPr>
                <w:rFonts w:ascii="宋体" w:hAnsi="宋体"/>
                <w:sz w:val="24"/>
                <w:szCs w:val="24"/>
              </w:rPr>
            </w:pPr>
            <w:r>
              <w:rPr>
                <w:rFonts w:ascii="宋体" w:hAnsi="宋体" w:hint="eastAsia"/>
                <w:sz w:val="24"/>
                <w:szCs w:val="24"/>
              </w:rPr>
              <w:t>626.7</w:t>
            </w:r>
          </w:p>
        </w:tc>
        <w:tc>
          <w:tcPr>
            <w:tcW w:w="1460" w:type="dxa"/>
            <w:noWrap/>
            <w:hideMark/>
          </w:tcPr>
          <w:p w14:paraId="3BA2B2F3" w14:textId="725559BE" w:rsidR="000F206D" w:rsidRPr="000F206D" w:rsidRDefault="000F206D" w:rsidP="002501D6">
            <w:pPr>
              <w:spacing w:line="360" w:lineRule="auto"/>
              <w:rPr>
                <w:rFonts w:ascii="宋体" w:hAnsi="宋体"/>
                <w:sz w:val="24"/>
                <w:szCs w:val="24"/>
              </w:rPr>
            </w:pPr>
            <w:r w:rsidRPr="000F206D">
              <w:rPr>
                <w:rFonts w:ascii="宋体" w:hAnsi="宋体" w:hint="eastAsia"/>
                <w:sz w:val="24"/>
                <w:szCs w:val="24"/>
              </w:rPr>
              <w:t>773.4</w:t>
            </w:r>
          </w:p>
        </w:tc>
      </w:tr>
    </w:tbl>
    <w:p w14:paraId="00FDC41E" w14:textId="15CF3ABF" w:rsidR="00A93187" w:rsidRPr="00A93187" w:rsidRDefault="00A93187" w:rsidP="00A93187">
      <w:pPr>
        <w:spacing w:line="360" w:lineRule="auto"/>
        <w:rPr>
          <w:rFonts w:ascii="宋体" w:hAnsi="宋体"/>
          <w:b/>
          <w:sz w:val="24"/>
          <w:szCs w:val="24"/>
        </w:rPr>
      </w:pPr>
      <w:r w:rsidRPr="00A93187">
        <w:rPr>
          <w:rFonts w:ascii="宋体" w:hAnsi="宋体"/>
          <w:b/>
          <w:sz w:val="24"/>
          <w:szCs w:val="24"/>
        </w:rPr>
        <w:t>3.</w:t>
      </w:r>
      <w:r w:rsidR="00966D3C">
        <w:rPr>
          <w:rFonts w:ascii="宋体" w:hAnsi="宋体"/>
          <w:b/>
          <w:sz w:val="24"/>
          <w:szCs w:val="24"/>
        </w:rPr>
        <w:t>7.</w:t>
      </w:r>
      <w:r w:rsidRPr="00A93187">
        <w:rPr>
          <w:rFonts w:ascii="宋体" w:hAnsi="宋体" w:hint="eastAsia"/>
          <w:b/>
          <w:sz w:val="24"/>
          <w:szCs w:val="24"/>
        </w:rPr>
        <w:t>5</w:t>
      </w:r>
      <w:r w:rsidRPr="00A93187">
        <w:rPr>
          <w:rFonts w:ascii="宋体" w:hAnsi="宋体"/>
          <w:b/>
          <w:sz w:val="24"/>
          <w:szCs w:val="24"/>
        </w:rPr>
        <w:t xml:space="preserve"> </w:t>
      </w:r>
      <w:r w:rsidRPr="00A93187">
        <w:rPr>
          <w:rFonts w:ascii="宋体" w:hAnsi="宋体" w:hint="eastAsia"/>
          <w:b/>
          <w:sz w:val="24"/>
          <w:szCs w:val="24"/>
        </w:rPr>
        <w:t>重复性</w:t>
      </w:r>
    </w:p>
    <w:p w14:paraId="22595E36" w14:textId="65C7C4FD" w:rsidR="00A93187" w:rsidRPr="00A93187" w:rsidRDefault="00A93187" w:rsidP="00A93187">
      <w:pPr>
        <w:spacing w:line="360" w:lineRule="auto"/>
        <w:rPr>
          <w:rFonts w:ascii="宋体" w:hAnsi="宋体"/>
          <w:sz w:val="24"/>
          <w:szCs w:val="24"/>
        </w:rPr>
      </w:pPr>
      <w:r w:rsidRPr="00A93187">
        <w:rPr>
          <w:rFonts w:ascii="宋体" w:hAnsi="宋体" w:hint="eastAsia"/>
          <w:b/>
          <w:sz w:val="24"/>
          <w:szCs w:val="24"/>
        </w:rPr>
        <w:t xml:space="preserve">   </w:t>
      </w:r>
      <w:r w:rsidRPr="00A93187">
        <w:rPr>
          <w:rFonts w:ascii="宋体" w:hAnsi="宋体" w:hint="eastAsia"/>
          <w:sz w:val="24"/>
          <w:szCs w:val="24"/>
        </w:rPr>
        <w:t>在重复性条件下获得的两次独立测试结果的测定值，在以下给出的平均值范围内，这两个测试结果的绝对差值不大于重复性限（</w:t>
      </w:r>
      <w:r w:rsidRPr="00A93187">
        <w:rPr>
          <w:rFonts w:ascii="宋体" w:hAnsi="宋体"/>
          <w:sz w:val="24"/>
          <w:szCs w:val="24"/>
        </w:rPr>
        <w:t>r</w:t>
      </w:r>
      <w:r w:rsidRPr="00A93187">
        <w:rPr>
          <w:rFonts w:ascii="宋体" w:hAnsi="宋体" w:hint="eastAsia"/>
          <w:sz w:val="24"/>
          <w:szCs w:val="24"/>
        </w:rPr>
        <w:t>），以大于重复性限（</w:t>
      </w:r>
      <w:r w:rsidRPr="00A93187">
        <w:rPr>
          <w:rFonts w:ascii="宋体" w:hAnsi="宋体"/>
          <w:sz w:val="24"/>
          <w:szCs w:val="24"/>
        </w:rPr>
        <w:t>r</w:t>
      </w:r>
      <w:r w:rsidRPr="00A93187">
        <w:rPr>
          <w:rFonts w:ascii="宋体" w:hAnsi="宋体" w:hint="eastAsia"/>
          <w:sz w:val="24"/>
          <w:szCs w:val="24"/>
        </w:rPr>
        <w:t>）</w:t>
      </w:r>
      <w:r w:rsidRPr="00A93187">
        <w:rPr>
          <w:rFonts w:ascii="宋体" w:hAnsi="宋体" w:hint="eastAsia"/>
          <w:sz w:val="24"/>
          <w:szCs w:val="24"/>
        </w:rPr>
        <w:lastRenderedPageBreak/>
        <w:t>的情况不超过</w:t>
      </w:r>
      <w:r w:rsidRPr="00A93187">
        <w:rPr>
          <w:rFonts w:ascii="宋体" w:hAnsi="宋体"/>
          <w:sz w:val="24"/>
          <w:szCs w:val="24"/>
        </w:rPr>
        <w:t>5%</w:t>
      </w:r>
      <w:r w:rsidRPr="00A93187">
        <w:rPr>
          <w:rFonts w:ascii="宋体" w:hAnsi="宋体" w:hint="eastAsia"/>
          <w:sz w:val="24"/>
          <w:szCs w:val="24"/>
        </w:rPr>
        <w:t>为前提。重复性限（</w:t>
      </w:r>
      <w:r w:rsidRPr="00A93187">
        <w:rPr>
          <w:rFonts w:ascii="宋体" w:hAnsi="宋体"/>
          <w:sz w:val="24"/>
          <w:szCs w:val="24"/>
        </w:rPr>
        <w:t>r</w:t>
      </w:r>
      <w:r w:rsidRPr="00A93187">
        <w:rPr>
          <w:rFonts w:ascii="宋体" w:hAnsi="宋体" w:hint="eastAsia"/>
          <w:sz w:val="24"/>
          <w:szCs w:val="24"/>
        </w:rPr>
        <w:t>）按表</w:t>
      </w:r>
      <w:r w:rsidRPr="00A93187">
        <w:rPr>
          <w:rFonts w:ascii="宋体" w:hAnsi="宋体"/>
          <w:sz w:val="24"/>
          <w:szCs w:val="24"/>
        </w:rPr>
        <w:t>1</w:t>
      </w:r>
      <w:r w:rsidR="00966D3C">
        <w:rPr>
          <w:rFonts w:ascii="宋体" w:hAnsi="宋体"/>
          <w:sz w:val="24"/>
          <w:szCs w:val="24"/>
        </w:rPr>
        <w:t>1</w:t>
      </w:r>
      <w:r w:rsidRPr="00A93187">
        <w:rPr>
          <w:rFonts w:ascii="宋体" w:hAnsi="宋体" w:hint="eastAsia"/>
          <w:sz w:val="24"/>
          <w:szCs w:val="24"/>
        </w:rPr>
        <w:t>采用线性内插法或外延法求得。</w:t>
      </w:r>
    </w:p>
    <w:p w14:paraId="19BEEA8D" w14:textId="2407EEBD" w:rsidR="00537841" w:rsidRPr="00537841" w:rsidRDefault="00537841" w:rsidP="00A416D9">
      <w:pPr>
        <w:spacing w:line="360" w:lineRule="auto"/>
        <w:jc w:val="center"/>
        <w:rPr>
          <w:rFonts w:ascii="宋体" w:hAnsi="宋体"/>
          <w:sz w:val="24"/>
          <w:szCs w:val="24"/>
        </w:rPr>
      </w:pPr>
      <w:bookmarkStart w:id="36" w:name="OLE_LINK5"/>
      <w:r w:rsidRPr="00537841">
        <w:rPr>
          <w:rFonts w:ascii="宋体" w:hAnsi="宋体" w:hint="eastAsia"/>
          <w:sz w:val="24"/>
          <w:szCs w:val="24"/>
        </w:rPr>
        <w:t>表</w:t>
      </w:r>
      <w:r w:rsidR="00966D3C">
        <w:rPr>
          <w:rFonts w:ascii="宋体" w:hAnsi="宋体"/>
          <w:sz w:val="24"/>
          <w:szCs w:val="24"/>
        </w:rPr>
        <w:t>11</w:t>
      </w:r>
      <w:r w:rsidRPr="00537841">
        <w:rPr>
          <w:rFonts w:ascii="宋体" w:hAnsi="宋体"/>
          <w:sz w:val="24"/>
          <w:szCs w:val="24"/>
        </w:rPr>
        <w:t xml:space="preserve">   </w:t>
      </w:r>
      <w:r w:rsidRPr="00537841">
        <w:rPr>
          <w:rFonts w:ascii="宋体" w:hAnsi="宋体" w:hint="eastAsia"/>
          <w:sz w:val="24"/>
          <w:szCs w:val="24"/>
        </w:rPr>
        <w:t>重复性限</w:t>
      </w:r>
    </w:p>
    <w:tbl>
      <w:tblPr>
        <w:tblStyle w:val="af4"/>
        <w:tblW w:w="0" w:type="auto"/>
        <w:tblLook w:val="04A0" w:firstRow="1" w:lastRow="0" w:firstColumn="1" w:lastColumn="0" w:noHBand="0" w:noVBand="1"/>
      </w:tblPr>
      <w:tblGrid>
        <w:gridCol w:w="1459"/>
        <w:gridCol w:w="1395"/>
        <w:gridCol w:w="1417"/>
        <w:gridCol w:w="1417"/>
        <w:gridCol w:w="1417"/>
        <w:gridCol w:w="1417"/>
      </w:tblGrid>
      <w:tr w:rsidR="002501D6" w:rsidRPr="00537841" w14:paraId="719F0821" w14:textId="77777777" w:rsidTr="00FF5576">
        <w:tc>
          <w:tcPr>
            <w:tcW w:w="1547" w:type="dxa"/>
          </w:tcPr>
          <w:p w14:paraId="4C38E289" w14:textId="77777777" w:rsidR="00537841" w:rsidRPr="00537841" w:rsidRDefault="00537841" w:rsidP="00537841">
            <w:pPr>
              <w:spacing w:line="360" w:lineRule="auto"/>
              <w:rPr>
                <w:rFonts w:ascii="宋体" w:hAnsi="宋体"/>
                <w:sz w:val="24"/>
                <w:szCs w:val="24"/>
              </w:rPr>
            </w:pPr>
            <w:bookmarkStart w:id="37" w:name="_Hlk4494268"/>
            <w:proofErr w:type="spellStart"/>
            <w:r w:rsidRPr="00537841">
              <w:rPr>
                <w:rFonts w:ascii="宋体" w:hAnsi="宋体"/>
                <w:i/>
                <w:iCs/>
                <w:sz w:val="24"/>
                <w:szCs w:val="24"/>
              </w:rPr>
              <w:t>w</w:t>
            </w:r>
            <w:r w:rsidRPr="00537841">
              <w:rPr>
                <w:rFonts w:ascii="宋体" w:hAnsi="宋体" w:hint="eastAsia"/>
                <w:i/>
                <w:iCs/>
                <w:sz w:val="24"/>
                <w:szCs w:val="24"/>
                <w:vertAlign w:val="subscript"/>
              </w:rPr>
              <w:t>Au</w:t>
            </w:r>
            <w:proofErr w:type="spellEnd"/>
            <w:r w:rsidRPr="00537841">
              <w:rPr>
                <w:rFonts w:ascii="宋体" w:hAnsi="宋体" w:hint="eastAsia"/>
                <w:i/>
                <w:iCs/>
                <w:sz w:val="24"/>
                <w:szCs w:val="24"/>
                <w:vertAlign w:val="subscript"/>
              </w:rPr>
              <w:t>/</w:t>
            </w:r>
            <w:r w:rsidRPr="00537841">
              <w:rPr>
                <w:rFonts w:ascii="宋体" w:hAnsi="宋体" w:hint="eastAsia"/>
                <w:i/>
                <w:iCs/>
                <w:sz w:val="24"/>
                <w:szCs w:val="24"/>
              </w:rPr>
              <w:t>（</w:t>
            </w:r>
            <w:r w:rsidRPr="00537841">
              <w:rPr>
                <w:rFonts w:ascii="宋体" w:hAnsi="宋体"/>
                <w:i/>
                <w:iCs/>
                <w:sz w:val="24"/>
                <w:szCs w:val="24"/>
              </w:rPr>
              <w:t>g/t</w:t>
            </w:r>
            <w:r w:rsidRPr="00537841">
              <w:rPr>
                <w:rFonts w:ascii="宋体" w:hAnsi="宋体" w:hint="eastAsia"/>
                <w:i/>
                <w:iCs/>
                <w:sz w:val="24"/>
                <w:szCs w:val="24"/>
              </w:rPr>
              <w:t>）</w:t>
            </w:r>
          </w:p>
        </w:tc>
        <w:tc>
          <w:tcPr>
            <w:tcW w:w="1547" w:type="dxa"/>
          </w:tcPr>
          <w:p w14:paraId="3D578E44" w14:textId="27BFEB53" w:rsidR="00537841" w:rsidRPr="00537841" w:rsidRDefault="002501D6" w:rsidP="00537841">
            <w:pPr>
              <w:spacing w:line="360" w:lineRule="auto"/>
              <w:rPr>
                <w:rFonts w:ascii="宋体" w:hAnsi="宋体"/>
                <w:sz w:val="24"/>
                <w:szCs w:val="24"/>
              </w:rPr>
            </w:pPr>
            <w:r>
              <w:rPr>
                <w:rFonts w:ascii="宋体" w:hAnsi="宋体" w:hint="eastAsia"/>
                <w:sz w:val="24"/>
                <w:szCs w:val="24"/>
              </w:rPr>
              <w:t>52.5</w:t>
            </w:r>
          </w:p>
        </w:tc>
        <w:tc>
          <w:tcPr>
            <w:tcW w:w="1548" w:type="dxa"/>
          </w:tcPr>
          <w:p w14:paraId="62F9A124" w14:textId="5C3DED4A" w:rsidR="00537841" w:rsidRPr="00537841" w:rsidRDefault="002501D6" w:rsidP="00537841">
            <w:pPr>
              <w:spacing w:line="360" w:lineRule="auto"/>
              <w:rPr>
                <w:rFonts w:ascii="宋体" w:hAnsi="宋体"/>
                <w:sz w:val="24"/>
                <w:szCs w:val="24"/>
              </w:rPr>
            </w:pPr>
            <w:r>
              <w:rPr>
                <w:rFonts w:ascii="宋体" w:hAnsi="宋体" w:hint="eastAsia"/>
                <w:sz w:val="24"/>
                <w:szCs w:val="24"/>
              </w:rPr>
              <w:t>133.1</w:t>
            </w:r>
          </w:p>
        </w:tc>
        <w:tc>
          <w:tcPr>
            <w:tcW w:w="1548" w:type="dxa"/>
          </w:tcPr>
          <w:p w14:paraId="1DA7C523" w14:textId="7567AE02" w:rsidR="00537841" w:rsidRPr="00537841" w:rsidRDefault="002501D6" w:rsidP="00537841">
            <w:pPr>
              <w:spacing w:line="360" w:lineRule="auto"/>
              <w:rPr>
                <w:rFonts w:ascii="宋体" w:hAnsi="宋体"/>
                <w:sz w:val="24"/>
                <w:szCs w:val="24"/>
              </w:rPr>
            </w:pPr>
            <w:r>
              <w:rPr>
                <w:rFonts w:ascii="宋体" w:hAnsi="宋体" w:hint="eastAsia"/>
                <w:sz w:val="24"/>
                <w:szCs w:val="24"/>
              </w:rPr>
              <w:t>293.8</w:t>
            </w:r>
          </w:p>
        </w:tc>
        <w:tc>
          <w:tcPr>
            <w:tcW w:w="1548" w:type="dxa"/>
          </w:tcPr>
          <w:p w14:paraId="48428823" w14:textId="62DB3801" w:rsidR="00537841" w:rsidRPr="00537841" w:rsidRDefault="002501D6" w:rsidP="00537841">
            <w:pPr>
              <w:spacing w:line="360" w:lineRule="auto"/>
              <w:rPr>
                <w:rFonts w:ascii="宋体" w:hAnsi="宋体"/>
                <w:sz w:val="24"/>
                <w:szCs w:val="24"/>
              </w:rPr>
            </w:pPr>
            <w:r>
              <w:rPr>
                <w:rFonts w:ascii="宋体" w:hAnsi="宋体" w:hint="eastAsia"/>
                <w:sz w:val="24"/>
                <w:szCs w:val="24"/>
              </w:rPr>
              <w:t>626.7</w:t>
            </w:r>
          </w:p>
        </w:tc>
        <w:tc>
          <w:tcPr>
            <w:tcW w:w="1548" w:type="dxa"/>
          </w:tcPr>
          <w:p w14:paraId="3B6D77F0" w14:textId="116FAC50" w:rsidR="00537841" w:rsidRPr="00537841" w:rsidRDefault="002501D6" w:rsidP="00537841">
            <w:pPr>
              <w:spacing w:line="360" w:lineRule="auto"/>
              <w:rPr>
                <w:rFonts w:ascii="宋体" w:hAnsi="宋体"/>
                <w:sz w:val="24"/>
                <w:szCs w:val="24"/>
              </w:rPr>
            </w:pPr>
            <w:r>
              <w:rPr>
                <w:rFonts w:ascii="宋体" w:hAnsi="宋体" w:hint="eastAsia"/>
                <w:sz w:val="24"/>
                <w:szCs w:val="24"/>
              </w:rPr>
              <w:t>773.4</w:t>
            </w:r>
          </w:p>
        </w:tc>
      </w:tr>
      <w:tr w:rsidR="002501D6" w:rsidRPr="00537841" w14:paraId="3B709029" w14:textId="77777777" w:rsidTr="00FF5576">
        <w:tc>
          <w:tcPr>
            <w:tcW w:w="1547" w:type="dxa"/>
          </w:tcPr>
          <w:p w14:paraId="7D07C0F0" w14:textId="77777777" w:rsidR="00537841" w:rsidRPr="00537841" w:rsidRDefault="00537841" w:rsidP="00537841">
            <w:pPr>
              <w:spacing w:line="360" w:lineRule="auto"/>
              <w:rPr>
                <w:rFonts w:ascii="宋体" w:hAnsi="宋体"/>
                <w:sz w:val="24"/>
                <w:szCs w:val="24"/>
              </w:rPr>
            </w:pPr>
            <w:r w:rsidRPr="00506A65">
              <w:rPr>
                <w:rFonts w:cs="Times New Roman"/>
                <w:i/>
                <w:iCs/>
                <w:sz w:val="24"/>
                <w:szCs w:val="24"/>
              </w:rPr>
              <w:t>r</w:t>
            </w:r>
            <w:r w:rsidRPr="00537841">
              <w:rPr>
                <w:rFonts w:ascii="宋体" w:hAnsi="宋体" w:hint="eastAsia"/>
                <w:i/>
                <w:iCs/>
                <w:sz w:val="24"/>
                <w:szCs w:val="24"/>
              </w:rPr>
              <w:t>/</w:t>
            </w:r>
            <w:r w:rsidRPr="00537841">
              <w:rPr>
                <w:rFonts w:ascii="宋体" w:hAnsi="宋体" w:hint="eastAsia"/>
                <w:iCs/>
                <w:sz w:val="24"/>
                <w:szCs w:val="24"/>
              </w:rPr>
              <w:t>（</w:t>
            </w:r>
            <w:r w:rsidRPr="00537841">
              <w:rPr>
                <w:rFonts w:ascii="宋体" w:hAnsi="宋体"/>
                <w:iCs/>
                <w:sz w:val="24"/>
                <w:szCs w:val="24"/>
              </w:rPr>
              <w:t>g/t</w:t>
            </w:r>
            <w:r w:rsidRPr="00537841">
              <w:rPr>
                <w:rFonts w:ascii="宋体" w:hAnsi="宋体" w:hint="eastAsia"/>
                <w:iCs/>
                <w:sz w:val="24"/>
                <w:szCs w:val="24"/>
              </w:rPr>
              <w:t>）</w:t>
            </w:r>
          </w:p>
        </w:tc>
        <w:tc>
          <w:tcPr>
            <w:tcW w:w="1547" w:type="dxa"/>
          </w:tcPr>
          <w:p w14:paraId="2D81A735" w14:textId="4FC7B64C" w:rsidR="00537841" w:rsidRPr="00537841" w:rsidRDefault="002501D6" w:rsidP="00537841">
            <w:pPr>
              <w:spacing w:line="360" w:lineRule="auto"/>
              <w:rPr>
                <w:rFonts w:ascii="宋体" w:hAnsi="宋体"/>
                <w:sz w:val="24"/>
                <w:szCs w:val="24"/>
              </w:rPr>
            </w:pPr>
            <w:r>
              <w:rPr>
                <w:rFonts w:ascii="宋体" w:hAnsi="宋体" w:hint="eastAsia"/>
                <w:sz w:val="24"/>
                <w:szCs w:val="24"/>
              </w:rPr>
              <w:t>3.1</w:t>
            </w:r>
          </w:p>
        </w:tc>
        <w:tc>
          <w:tcPr>
            <w:tcW w:w="1548" w:type="dxa"/>
          </w:tcPr>
          <w:p w14:paraId="61F86502" w14:textId="63641F6E" w:rsidR="00537841" w:rsidRPr="00537841" w:rsidRDefault="002501D6" w:rsidP="00537841">
            <w:pPr>
              <w:spacing w:line="360" w:lineRule="auto"/>
              <w:rPr>
                <w:rFonts w:ascii="宋体" w:hAnsi="宋体"/>
                <w:sz w:val="24"/>
                <w:szCs w:val="24"/>
              </w:rPr>
            </w:pPr>
            <w:r>
              <w:rPr>
                <w:rFonts w:ascii="宋体" w:hAnsi="宋体" w:hint="eastAsia"/>
                <w:sz w:val="24"/>
                <w:szCs w:val="24"/>
              </w:rPr>
              <w:t>6.3</w:t>
            </w:r>
          </w:p>
        </w:tc>
        <w:tc>
          <w:tcPr>
            <w:tcW w:w="1548" w:type="dxa"/>
          </w:tcPr>
          <w:p w14:paraId="1147E5E1" w14:textId="4BE3E11E" w:rsidR="00537841" w:rsidRPr="00537841" w:rsidRDefault="002501D6" w:rsidP="00537841">
            <w:pPr>
              <w:spacing w:line="360" w:lineRule="auto"/>
              <w:rPr>
                <w:rFonts w:ascii="宋体" w:hAnsi="宋体"/>
                <w:sz w:val="24"/>
                <w:szCs w:val="24"/>
              </w:rPr>
            </w:pPr>
            <w:r>
              <w:rPr>
                <w:rFonts w:ascii="宋体" w:hAnsi="宋体" w:hint="eastAsia"/>
                <w:sz w:val="24"/>
                <w:szCs w:val="24"/>
              </w:rPr>
              <w:t>9.1</w:t>
            </w:r>
          </w:p>
        </w:tc>
        <w:tc>
          <w:tcPr>
            <w:tcW w:w="1548" w:type="dxa"/>
          </w:tcPr>
          <w:p w14:paraId="0E4AAEA6" w14:textId="06D12BAD" w:rsidR="00537841" w:rsidRPr="00537841" w:rsidRDefault="002501D6" w:rsidP="00537841">
            <w:pPr>
              <w:spacing w:line="360" w:lineRule="auto"/>
              <w:rPr>
                <w:rFonts w:ascii="宋体" w:hAnsi="宋体"/>
                <w:sz w:val="24"/>
                <w:szCs w:val="24"/>
              </w:rPr>
            </w:pPr>
            <w:r>
              <w:rPr>
                <w:rFonts w:ascii="宋体" w:hAnsi="宋体" w:hint="eastAsia"/>
                <w:sz w:val="24"/>
                <w:szCs w:val="24"/>
              </w:rPr>
              <w:t>20.6</w:t>
            </w:r>
          </w:p>
        </w:tc>
        <w:tc>
          <w:tcPr>
            <w:tcW w:w="1548" w:type="dxa"/>
          </w:tcPr>
          <w:p w14:paraId="621ADBD6" w14:textId="2FCA67C3" w:rsidR="00537841" w:rsidRPr="00537841" w:rsidRDefault="002501D6" w:rsidP="00537841">
            <w:pPr>
              <w:spacing w:line="360" w:lineRule="auto"/>
              <w:rPr>
                <w:rFonts w:ascii="宋体" w:hAnsi="宋体"/>
                <w:sz w:val="24"/>
                <w:szCs w:val="24"/>
              </w:rPr>
            </w:pPr>
            <w:r>
              <w:rPr>
                <w:rFonts w:ascii="宋体" w:hAnsi="宋体" w:hint="eastAsia"/>
                <w:sz w:val="24"/>
                <w:szCs w:val="24"/>
              </w:rPr>
              <w:t>22.1</w:t>
            </w:r>
          </w:p>
        </w:tc>
      </w:tr>
    </w:tbl>
    <w:p w14:paraId="6857528E" w14:textId="77777777" w:rsidR="00537841" w:rsidRPr="00537841" w:rsidRDefault="00537841" w:rsidP="00537841">
      <w:pPr>
        <w:spacing w:line="360" w:lineRule="auto"/>
        <w:rPr>
          <w:rFonts w:ascii="宋体" w:hAnsi="宋体"/>
          <w:sz w:val="24"/>
          <w:szCs w:val="24"/>
        </w:rPr>
      </w:pPr>
    </w:p>
    <w:bookmarkEnd w:id="37"/>
    <w:p w14:paraId="170B6E13" w14:textId="77777777" w:rsidR="00537841" w:rsidRDefault="00537841" w:rsidP="00537841">
      <w:pPr>
        <w:spacing w:line="360" w:lineRule="auto"/>
        <w:rPr>
          <w:rFonts w:ascii="宋体" w:hAnsi="宋体"/>
          <w:sz w:val="24"/>
          <w:szCs w:val="24"/>
        </w:rPr>
      </w:pPr>
    </w:p>
    <w:p w14:paraId="5A5330EB" w14:textId="64CDA253" w:rsidR="00A93187" w:rsidRPr="00A93187" w:rsidRDefault="00966D3C" w:rsidP="00537841">
      <w:pPr>
        <w:spacing w:line="360" w:lineRule="auto"/>
        <w:rPr>
          <w:rFonts w:ascii="宋体" w:hAnsi="宋体"/>
          <w:b/>
          <w:sz w:val="24"/>
          <w:szCs w:val="24"/>
        </w:rPr>
      </w:pPr>
      <w:r>
        <w:rPr>
          <w:rFonts w:ascii="宋体" w:hAnsi="宋体"/>
          <w:b/>
          <w:sz w:val="24"/>
          <w:szCs w:val="24"/>
        </w:rPr>
        <w:t>3.7.</w:t>
      </w:r>
      <w:r w:rsidR="00A93187" w:rsidRPr="00A93187">
        <w:rPr>
          <w:rFonts w:ascii="宋体" w:hAnsi="宋体" w:hint="eastAsia"/>
          <w:b/>
          <w:sz w:val="24"/>
          <w:szCs w:val="24"/>
        </w:rPr>
        <w:t>6</w:t>
      </w:r>
      <w:r w:rsidR="00A93187" w:rsidRPr="00A93187">
        <w:rPr>
          <w:rFonts w:ascii="宋体" w:hAnsi="宋体"/>
          <w:b/>
          <w:sz w:val="24"/>
          <w:szCs w:val="24"/>
        </w:rPr>
        <w:t xml:space="preserve"> </w:t>
      </w:r>
      <w:r w:rsidR="00A93187" w:rsidRPr="00A93187">
        <w:rPr>
          <w:rFonts w:ascii="宋体" w:hAnsi="宋体" w:hint="eastAsia"/>
          <w:b/>
          <w:sz w:val="24"/>
          <w:szCs w:val="24"/>
        </w:rPr>
        <w:t>再现性</w:t>
      </w:r>
    </w:p>
    <w:p w14:paraId="44888123" w14:textId="5F5E9A1B" w:rsidR="00A93187" w:rsidRPr="00A93187" w:rsidRDefault="00A93187" w:rsidP="00A93187">
      <w:pPr>
        <w:spacing w:line="360" w:lineRule="auto"/>
        <w:rPr>
          <w:rFonts w:ascii="宋体" w:hAnsi="宋体"/>
          <w:sz w:val="24"/>
          <w:szCs w:val="24"/>
        </w:rPr>
      </w:pPr>
      <w:r w:rsidRPr="00A93187">
        <w:rPr>
          <w:rFonts w:ascii="宋体" w:hAnsi="宋体" w:hint="eastAsia"/>
          <w:sz w:val="24"/>
          <w:szCs w:val="24"/>
        </w:rPr>
        <w:t>在再现性条件下获得的两次独立测试结果的测定值，在以下给出的平均值范围内，这两个测试结果的绝对差值不超过再现性限（</w:t>
      </w:r>
      <w:r w:rsidRPr="00A93187">
        <w:rPr>
          <w:rFonts w:ascii="宋体" w:hAnsi="宋体"/>
          <w:sz w:val="24"/>
          <w:szCs w:val="24"/>
        </w:rPr>
        <w:t>R</w:t>
      </w:r>
      <w:r w:rsidRPr="00A93187">
        <w:rPr>
          <w:rFonts w:ascii="宋体" w:hAnsi="宋体" w:hint="eastAsia"/>
          <w:sz w:val="24"/>
          <w:szCs w:val="24"/>
        </w:rPr>
        <w:t>），超过再现性限（</w:t>
      </w:r>
      <w:r w:rsidRPr="00A93187">
        <w:rPr>
          <w:rFonts w:ascii="宋体" w:hAnsi="宋体"/>
          <w:sz w:val="24"/>
          <w:szCs w:val="24"/>
        </w:rPr>
        <w:t>R</w:t>
      </w:r>
      <w:r w:rsidRPr="00A93187">
        <w:rPr>
          <w:rFonts w:ascii="宋体" w:hAnsi="宋体" w:hint="eastAsia"/>
          <w:sz w:val="24"/>
          <w:szCs w:val="24"/>
        </w:rPr>
        <w:t>）的情况不超过</w:t>
      </w:r>
      <w:r w:rsidRPr="00A93187">
        <w:rPr>
          <w:rFonts w:ascii="宋体" w:hAnsi="宋体"/>
          <w:sz w:val="24"/>
          <w:szCs w:val="24"/>
        </w:rPr>
        <w:t>5%</w:t>
      </w:r>
      <w:r w:rsidRPr="00A93187">
        <w:rPr>
          <w:rFonts w:ascii="宋体" w:hAnsi="宋体" w:hint="eastAsia"/>
          <w:sz w:val="24"/>
          <w:szCs w:val="24"/>
        </w:rPr>
        <w:t>，再现性限（</w:t>
      </w:r>
      <w:r w:rsidRPr="00A93187">
        <w:rPr>
          <w:rFonts w:ascii="宋体" w:hAnsi="宋体"/>
          <w:sz w:val="24"/>
          <w:szCs w:val="24"/>
        </w:rPr>
        <w:t>R</w:t>
      </w:r>
      <w:r w:rsidRPr="00A93187">
        <w:rPr>
          <w:rFonts w:ascii="宋体" w:hAnsi="宋体" w:hint="eastAsia"/>
          <w:sz w:val="24"/>
          <w:szCs w:val="24"/>
        </w:rPr>
        <w:t>）按表</w:t>
      </w:r>
      <w:r w:rsidR="00966D3C">
        <w:rPr>
          <w:rFonts w:ascii="宋体" w:hAnsi="宋体" w:hint="eastAsia"/>
          <w:sz w:val="24"/>
          <w:szCs w:val="24"/>
        </w:rPr>
        <w:t>1</w:t>
      </w:r>
      <w:r w:rsidRPr="00A93187">
        <w:rPr>
          <w:rFonts w:ascii="宋体" w:hAnsi="宋体"/>
          <w:sz w:val="24"/>
          <w:szCs w:val="24"/>
        </w:rPr>
        <w:t>2</w:t>
      </w:r>
      <w:r w:rsidRPr="00A93187">
        <w:rPr>
          <w:rFonts w:ascii="宋体" w:hAnsi="宋体" w:hint="eastAsia"/>
          <w:sz w:val="24"/>
          <w:szCs w:val="24"/>
        </w:rPr>
        <w:t>数据采用线性内插法或外延法求得。</w:t>
      </w:r>
      <w:bookmarkEnd w:id="36"/>
    </w:p>
    <w:p w14:paraId="4F25544C" w14:textId="399A3FDF" w:rsidR="00A416D9" w:rsidRPr="00A416D9" w:rsidRDefault="00A416D9" w:rsidP="00A416D9">
      <w:pPr>
        <w:spacing w:line="360" w:lineRule="auto"/>
        <w:jc w:val="center"/>
        <w:rPr>
          <w:rFonts w:ascii="宋体" w:hAnsi="宋体"/>
          <w:sz w:val="24"/>
          <w:szCs w:val="24"/>
        </w:rPr>
      </w:pPr>
      <w:r w:rsidRPr="00A416D9">
        <w:rPr>
          <w:rFonts w:ascii="宋体" w:hAnsi="宋体" w:hint="eastAsia"/>
          <w:bCs/>
          <w:sz w:val="24"/>
          <w:szCs w:val="24"/>
        </w:rPr>
        <w:t>表</w:t>
      </w:r>
      <w:r w:rsidR="00966D3C">
        <w:rPr>
          <w:rFonts w:ascii="宋体" w:hAnsi="宋体"/>
          <w:bCs/>
          <w:sz w:val="24"/>
          <w:szCs w:val="24"/>
        </w:rPr>
        <w:t xml:space="preserve"> 12</w:t>
      </w:r>
      <w:r w:rsidRPr="00A416D9">
        <w:rPr>
          <w:rFonts w:ascii="宋体" w:hAnsi="宋体"/>
          <w:bCs/>
          <w:sz w:val="24"/>
          <w:szCs w:val="24"/>
        </w:rPr>
        <w:t xml:space="preserve">  </w:t>
      </w:r>
      <w:r w:rsidRPr="00A416D9">
        <w:rPr>
          <w:rFonts w:ascii="宋体" w:hAnsi="宋体" w:hint="eastAsia"/>
          <w:sz w:val="24"/>
          <w:szCs w:val="24"/>
        </w:rPr>
        <w:t>再现性限</w:t>
      </w:r>
    </w:p>
    <w:tbl>
      <w:tblPr>
        <w:tblStyle w:val="af4"/>
        <w:tblW w:w="0" w:type="auto"/>
        <w:tblLook w:val="04A0" w:firstRow="1" w:lastRow="0" w:firstColumn="1" w:lastColumn="0" w:noHBand="0" w:noVBand="1"/>
      </w:tblPr>
      <w:tblGrid>
        <w:gridCol w:w="1493"/>
        <w:gridCol w:w="1405"/>
        <w:gridCol w:w="1406"/>
        <w:gridCol w:w="1406"/>
        <w:gridCol w:w="1406"/>
        <w:gridCol w:w="1406"/>
      </w:tblGrid>
      <w:tr w:rsidR="00A416D9" w:rsidRPr="00A416D9" w14:paraId="1F6E1CA7" w14:textId="77777777" w:rsidTr="002501D6">
        <w:tc>
          <w:tcPr>
            <w:tcW w:w="1493" w:type="dxa"/>
          </w:tcPr>
          <w:p w14:paraId="661FC545" w14:textId="77777777" w:rsidR="00A416D9" w:rsidRPr="00A416D9" w:rsidRDefault="00A416D9" w:rsidP="00A416D9">
            <w:pPr>
              <w:spacing w:line="360" w:lineRule="auto"/>
              <w:rPr>
                <w:rFonts w:ascii="宋体" w:hAnsi="宋体"/>
                <w:sz w:val="24"/>
                <w:szCs w:val="24"/>
              </w:rPr>
            </w:pPr>
            <w:proofErr w:type="spellStart"/>
            <w:r w:rsidRPr="00A416D9">
              <w:rPr>
                <w:rFonts w:ascii="宋体" w:hAnsi="宋体"/>
                <w:i/>
                <w:iCs/>
                <w:sz w:val="24"/>
                <w:szCs w:val="24"/>
              </w:rPr>
              <w:t>w</w:t>
            </w:r>
            <w:r w:rsidRPr="00A416D9">
              <w:rPr>
                <w:rFonts w:ascii="宋体" w:hAnsi="宋体" w:hint="eastAsia"/>
                <w:i/>
                <w:iCs/>
                <w:sz w:val="24"/>
                <w:szCs w:val="24"/>
                <w:vertAlign w:val="subscript"/>
              </w:rPr>
              <w:t>Au</w:t>
            </w:r>
            <w:proofErr w:type="spellEnd"/>
            <w:r w:rsidRPr="00A416D9">
              <w:rPr>
                <w:rFonts w:ascii="宋体" w:hAnsi="宋体" w:hint="eastAsia"/>
                <w:i/>
                <w:iCs/>
                <w:sz w:val="24"/>
                <w:szCs w:val="24"/>
                <w:vertAlign w:val="subscript"/>
              </w:rPr>
              <w:t>/</w:t>
            </w:r>
            <w:r w:rsidRPr="00A416D9">
              <w:rPr>
                <w:rFonts w:ascii="宋体" w:hAnsi="宋体" w:hint="eastAsia"/>
                <w:i/>
                <w:iCs/>
                <w:sz w:val="24"/>
                <w:szCs w:val="24"/>
              </w:rPr>
              <w:t>（</w:t>
            </w:r>
            <w:r w:rsidRPr="00A416D9">
              <w:rPr>
                <w:rFonts w:ascii="宋体" w:hAnsi="宋体"/>
                <w:i/>
                <w:iCs/>
                <w:sz w:val="24"/>
                <w:szCs w:val="24"/>
              </w:rPr>
              <w:t>g/t</w:t>
            </w:r>
            <w:r w:rsidRPr="00A416D9">
              <w:rPr>
                <w:rFonts w:ascii="宋体" w:hAnsi="宋体" w:hint="eastAsia"/>
                <w:i/>
                <w:iCs/>
                <w:sz w:val="24"/>
                <w:szCs w:val="24"/>
              </w:rPr>
              <w:t>）</w:t>
            </w:r>
          </w:p>
        </w:tc>
        <w:tc>
          <w:tcPr>
            <w:tcW w:w="1405" w:type="dxa"/>
          </w:tcPr>
          <w:p w14:paraId="6BDFC3DA" w14:textId="231404E7" w:rsidR="00A416D9" w:rsidRPr="00A416D9" w:rsidRDefault="002501D6" w:rsidP="00A416D9">
            <w:pPr>
              <w:spacing w:line="360" w:lineRule="auto"/>
              <w:rPr>
                <w:rFonts w:ascii="宋体" w:hAnsi="宋体"/>
                <w:sz w:val="24"/>
                <w:szCs w:val="24"/>
              </w:rPr>
            </w:pPr>
            <w:r>
              <w:rPr>
                <w:rFonts w:ascii="宋体" w:hAnsi="宋体" w:hint="eastAsia"/>
                <w:sz w:val="24"/>
                <w:szCs w:val="24"/>
              </w:rPr>
              <w:t>52.5</w:t>
            </w:r>
          </w:p>
        </w:tc>
        <w:tc>
          <w:tcPr>
            <w:tcW w:w="1406" w:type="dxa"/>
          </w:tcPr>
          <w:p w14:paraId="02696F98" w14:textId="7DAB527B" w:rsidR="00A416D9" w:rsidRPr="00A416D9" w:rsidRDefault="002501D6" w:rsidP="00A416D9">
            <w:pPr>
              <w:spacing w:line="360" w:lineRule="auto"/>
              <w:rPr>
                <w:rFonts w:ascii="宋体" w:hAnsi="宋体"/>
                <w:sz w:val="24"/>
                <w:szCs w:val="24"/>
              </w:rPr>
            </w:pPr>
            <w:r>
              <w:rPr>
                <w:rFonts w:ascii="宋体" w:hAnsi="宋体" w:hint="eastAsia"/>
                <w:sz w:val="24"/>
                <w:szCs w:val="24"/>
              </w:rPr>
              <w:t>133.1</w:t>
            </w:r>
          </w:p>
        </w:tc>
        <w:tc>
          <w:tcPr>
            <w:tcW w:w="1406" w:type="dxa"/>
          </w:tcPr>
          <w:p w14:paraId="21EAD531" w14:textId="0E6D8463" w:rsidR="00A416D9" w:rsidRPr="00A416D9" w:rsidRDefault="002501D6" w:rsidP="00A416D9">
            <w:pPr>
              <w:spacing w:line="360" w:lineRule="auto"/>
              <w:rPr>
                <w:rFonts w:ascii="宋体" w:hAnsi="宋体"/>
                <w:sz w:val="24"/>
                <w:szCs w:val="24"/>
              </w:rPr>
            </w:pPr>
            <w:r>
              <w:rPr>
                <w:rFonts w:ascii="宋体" w:hAnsi="宋体" w:hint="eastAsia"/>
                <w:sz w:val="24"/>
                <w:szCs w:val="24"/>
              </w:rPr>
              <w:t>293.5</w:t>
            </w:r>
          </w:p>
        </w:tc>
        <w:tc>
          <w:tcPr>
            <w:tcW w:w="1406" w:type="dxa"/>
          </w:tcPr>
          <w:p w14:paraId="49016A68" w14:textId="71C68595" w:rsidR="00A416D9" w:rsidRPr="00A416D9" w:rsidRDefault="002501D6" w:rsidP="00A416D9">
            <w:pPr>
              <w:spacing w:line="360" w:lineRule="auto"/>
              <w:rPr>
                <w:rFonts w:ascii="宋体" w:hAnsi="宋体"/>
                <w:sz w:val="24"/>
                <w:szCs w:val="24"/>
              </w:rPr>
            </w:pPr>
            <w:r>
              <w:rPr>
                <w:rFonts w:ascii="宋体" w:hAnsi="宋体" w:hint="eastAsia"/>
                <w:sz w:val="24"/>
                <w:szCs w:val="24"/>
              </w:rPr>
              <w:t>626.7</w:t>
            </w:r>
          </w:p>
        </w:tc>
        <w:tc>
          <w:tcPr>
            <w:tcW w:w="1406" w:type="dxa"/>
          </w:tcPr>
          <w:p w14:paraId="565BEBB3" w14:textId="6ECFA6EA" w:rsidR="00A416D9" w:rsidRPr="00A416D9" w:rsidRDefault="002501D6" w:rsidP="00A416D9">
            <w:pPr>
              <w:spacing w:line="360" w:lineRule="auto"/>
              <w:rPr>
                <w:rFonts w:ascii="宋体" w:hAnsi="宋体"/>
                <w:sz w:val="24"/>
                <w:szCs w:val="24"/>
              </w:rPr>
            </w:pPr>
            <w:r>
              <w:rPr>
                <w:rFonts w:ascii="宋体" w:hAnsi="宋体" w:hint="eastAsia"/>
                <w:sz w:val="24"/>
                <w:szCs w:val="24"/>
              </w:rPr>
              <w:t>773.4</w:t>
            </w:r>
          </w:p>
        </w:tc>
      </w:tr>
      <w:tr w:rsidR="002501D6" w:rsidRPr="00A416D9" w14:paraId="7C9E6147" w14:textId="77777777" w:rsidTr="002501D6">
        <w:tc>
          <w:tcPr>
            <w:tcW w:w="1493" w:type="dxa"/>
          </w:tcPr>
          <w:p w14:paraId="5E4DF85A" w14:textId="20D9F9FE" w:rsidR="002501D6" w:rsidRPr="00A416D9" w:rsidRDefault="00506A65" w:rsidP="002501D6">
            <w:pPr>
              <w:spacing w:line="360" w:lineRule="auto"/>
              <w:rPr>
                <w:rFonts w:ascii="宋体" w:hAnsi="宋体"/>
                <w:sz w:val="24"/>
                <w:szCs w:val="24"/>
              </w:rPr>
            </w:pPr>
            <w:r>
              <w:rPr>
                <w:rFonts w:ascii="宋体" w:hAnsi="宋体"/>
                <w:i/>
                <w:iCs/>
                <w:sz w:val="24"/>
                <w:szCs w:val="24"/>
              </w:rPr>
              <w:t>R</w:t>
            </w:r>
            <w:r w:rsidRPr="00537841">
              <w:rPr>
                <w:rFonts w:ascii="宋体" w:hAnsi="宋体" w:hint="eastAsia"/>
                <w:i/>
                <w:iCs/>
                <w:sz w:val="24"/>
                <w:szCs w:val="24"/>
              </w:rPr>
              <w:t>/</w:t>
            </w:r>
            <w:r w:rsidRPr="00537841">
              <w:rPr>
                <w:rFonts w:ascii="宋体" w:hAnsi="宋体" w:hint="eastAsia"/>
                <w:iCs/>
                <w:sz w:val="24"/>
                <w:szCs w:val="24"/>
              </w:rPr>
              <w:t>（</w:t>
            </w:r>
            <w:r w:rsidRPr="00537841">
              <w:rPr>
                <w:rFonts w:ascii="宋体" w:hAnsi="宋体"/>
                <w:iCs/>
                <w:sz w:val="24"/>
                <w:szCs w:val="24"/>
              </w:rPr>
              <w:t>g/t</w:t>
            </w:r>
            <w:r w:rsidRPr="00537841">
              <w:rPr>
                <w:rFonts w:ascii="宋体" w:hAnsi="宋体" w:hint="eastAsia"/>
                <w:iCs/>
                <w:sz w:val="24"/>
                <w:szCs w:val="24"/>
              </w:rPr>
              <w:t>）</w:t>
            </w:r>
          </w:p>
        </w:tc>
        <w:tc>
          <w:tcPr>
            <w:tcW w:w="1405" w:type="dxa"/>
          </w:tcPr>
          <w:p w14:paraId="703D6BAF" w14:textId="0D7F4459" w:rsidR="002501D6" w:rsidRPr="00A416D9" w:rsidRDefault="00506A65" w:rsidP="002501D6">
            <w:pPr>
              <w:spacing w:line="360" w:lineRule="auto"/>
              <w:rPr>
                <w:rFonts w:ascii="宋体" w:hAnsi="宋体"/>
                <w:sz w:val="24"/>
                <w:szCs w:val="24"/>
              </w:rPr>
            </w:pPr>
            <w:r>
              <w:rPr>
                <w:rFonts w:ascii="宋体" w:hAnsi="宋体" w:hint="eastAsia"/>
                <w:sz w:val="24"/>
                <w:szCs w:val="24"/>
              </w:rPr>
              <w:t>5.0</w:t>
            </w:r>
          </w:p>
        </w:tc>
        <w:tc>
          <w:tcPr>
            <w:tcW w:w="1406" w:type="dxa"/>
          </w:tcPr>
          <w:p w14:paraId="7F59145A" w14:textId="483155F3" w:rsidR="002501D6" w:rsidRPr="00A416D9" w:rsidRDefault="00506A65" w:rsidP="002501D6">
            <w:pPr>
              <w:spacing w:line="360" w:lineRule="auto"/>
              <w:rPr>
                <w:rFonts w:ascii="宋体" w:hAnsi="宋体"/>
                <w:sz w:val="24"/>
                <w:szCs w:val="24"/>
              </w:rPr>
            </w:pPr>
            <w:r>
              <w:rPr>
                <w:rFonts w:ascii="宋体" w:hAnsi="宋体" w:hint="eastAsia"/>
                <w:sz w:val="24"/>
                <w:szCs w:val="24"/>
              </w:rPr>
              <w:t>8.4</w:t>
            </w:r>
          </w:p>
        </w:tc>
        <w:tc>
          <w:tcPr>
            <w:tcW w:w="1406" w:type="dxa"/>
          </w:tcPr>
          <w:p w14:paraId="176EC399" w14:textId="7FE600AF" w:rsidR="002501D6" w:rsidRPr="00A416D9" w:rsidRDefault="00506A65" w:rsidP="002501D6">
            <w:pPr>
              <w:spacing w:line="360" w:lineRule="auto"/>
              <w:rPr>
                <w:rFonts w:ascii="宋体" w:hAnsi="宋体"/>
                <w:sz w:val="24"/>
                <w:szCs w:val="24"/>
              </w:rPr>
            </w:pPr>
            <w:r>
              <w:rPr>
                <w:rFonts w:ascii="宋体" w:hAnsi="宋体" w:hint="eastAsia"/>
                <w:sz w:val="24"/>
                <w:szCs w:val="24"/>
              </w:rPr>
              <w:t>15.4</w:t>
            </w:r>
          </w:p>
        </w:tc>
        <w:tc>
          <w:tcPr>
            <w:tcW w:w="1406" w:type="dxa"/>
          </w:tcPr>
          <w:p w14:paraId="0F5284A6" w14:textId="60FF4E99" w:rsidR="002501D6" w:rsidRPr="00A416D9" w:rsidRDefault="00506A65" w:rsidP="002501D6">
            <w:pPr>
              <w:spacing w:line="360" w:lineRule="auto"/>
              <w:rPr>
                <w:rFonts w:ascii="宋体" w:hAnsi="宋体"/>
                <w:sz w:val="24"/>
                <w:szCs w:val="24"/>
              </w:rPr>
            </w:pPr>
            <w:r>
              <w:rPr>
                <w:rFonts w:ascii="宋体" w:hAnsi="宋体" w:hint="eastAsia"/>
                <w:sz w:val="24"/>
                <w:szCs w:val="24"/>
              </w:rPr>
              <w:t>31.4</w:t>
            </w:r>
          </w:p>
        </w:tc>
        <w:tc>
          <w:tcPr>
            <w:tcW w:w="1406" w:type="dxa"/>
          </w:tcPr>
          <w:p w14:paraId="6BB79364" w14:textId="611D1DBB" w:rsidR="002501D6" w:rsidRPr="00A416D9" w:rsidRDefault="00506A65" w:rsidP="002501D6">
            <w:pPr>
              <w:spacing w:line="360" w:lineRule="auto"/>
              <w:rPr>
                <w:rFonts w:ascii="宋体" w:hAnsi="宋体"/>
                <w:sz w:val="24"/>
                <w:szCs w:val="24"/>
              </w:rPr>
            </w:pPr>
            <w:r>
              <w:rPr>
                <w:rFonts w:ascii="宋体" w:hAnsi="宋体" w:hint="eastAsia"/>
                <w:sz w:val="24"/>
                <w:szCs w:val="24"/>
              </w:rPr>
              <w:t>31.2</w:t>
            </w:r>
          </w:p>
        </w:tc>
      </w:tr>
    </w:tbl>
    <w:p w14:paraId="776412D9" w14:textId="77777777" w:rsidR="00A416D9" w:rsidRDefault="00A416D9" w:rsidP="00A93187">
      <w:pPr>
        <w:spacing w:line="360" w:lineRule="auto"/>
        <w:rPr>
          <w:rFonts w:ascii="宋体" w:hAnsi="宋体"/>
          <w:b/>
          <w:sz w:val="24"/>
          <w:szCs w:val="24"/>
        </w:rPr>
      </w:pPr>
    </w:p>
    <w:p w14:paraId="5B893695" w14:textId="12DDDE8A" w:rsidR="00A93187" w:rsidRPr="00A93187" w:rsidRDefault="00A93187" w:rsidP="00A93187">
      <w:pPr>
        <w:spacing w:line="360" w:lineRule="auto"/>
        <w:rPr>
          <w:rFonts w:ascii="宋体" w:hAnsi="宋体"/>
          <w:b/>
          <w:sz w:val="24"/>
          <w:szCs w:val="24"/>
        </w:rPr>
      </w:pPr>
      <w:r w:rsidRPr="00A93187">
        <w:rPr>
          <w:rFonts w:ascii="宋体" w:hAnsi="宋体" w:hint="eastAsia"/>
          <w:b/>
          <w:sz w:val="24"/>
          <w:szCs w:val="24"/>
        </w:rPr>
        <w:t>3</w:t>
      </w:r>
      <w:r w:rsidR="00966D3C">
        <w:rPr>
          <w:rFonts w:ascii="宋体" w:hAnsi="宋体" w:hint="eastAsia"/>
          <w:b/>
          <w:sz w:val="24"/>
          <w:szCs w:val="24"/>
        </w:rPr>
        <w:t>.8</w:t>
      </w:r>
      <w:r w:rsidRPr="00A93187">
        <w:rPr>
          <w:rFonts w:ascii="宋体" w:hAnsi="宋体" w:hint="eastAsia"/>
          <w:b/>
          <w:sz w:val="24"/>
          <w:szCs w:val="24"/>
        </w:rPr>
        <w:t>结论</w:t>
      </w:r>
    </w:p>
    <w:p w14:paraId="7DF51663" w14:textId="31E6049C" w:rsidR="00A93187" w:rsidRPr="00A93187" w:rsidRDefault="00A93187" w:rsidP="00A93187">
      <w:pPr>
        <w:spacing w:line="360" w:lineRule="auto"/>
        <w:rPr>
          <w:rFonts w:ascii="宋体" w:hAnsi="宋体"/>
          <w:sz w:val="24"/>
          <w:szCs w:val="24"/>
        </w:rPr>
      </w:pPr>
      <w:r w:rsidRPr="00A93187">
        <w:rPr>
          <w:rFonts w:ascii="宋体" w:hAnsi="宋体"/>
          <w:sz w:val="24"/>
          <w:szCs w:val="24"/>
        </w:rPr>
        <w:t xml:space="preserve">    </w:t>
      </w:r>
      <w:r w:rsidRPr="00A93187">
        <w:rPr>
          <w:rFonts w:ascii="宋体" w:hAnsi="宋体" w:hint="eastAsia"/>
          <w:sz w:val="24"/>
          <w:szCs w:val="24"/>
        </w:rPr>
        <w:t>经过</w:t>
      </w:r>
      <w:r>
        <w:rPr>
          <w:rFonts w:ascii="宋体" w:hAnsi="宋体" w:hint="eastAsia"/>
          <w:sz w:val="24"/>
          <w:szCs w:val="24"/>
        </w:rPr>
        <w:t>13</w:t>
      </w:r>
      <w:r w:rsidRPr="00A93187">
        <w:rPr>
          <w:rFonts w:ascii="宋体" w:hAnsi="宋体" w:hint="eastAsia"/>
          <w:sz w:val="24"/>
          <w:szCs w:val="24"/>
        </w:rPr>
        <w:t>家实验室试验验证，方法</w:t>
      </w:r>
      <w:proofErr w:type="gramStart"/>
      <w:r w:rsidRPr="00A93187">
        <w:rPr>
          <w:rFonts w:ascii="宋体" w:hAnsi="宋体" w:hint="eastAsia"/>
          <w:sz w:val="24"/>
          <w:szCs w:val="24"/>
        </w:rPr>
        <w:t>适用于粗银中</w:t>
      </w:r>
      <w:proofErr w:type="gramEnd"/>
      <w:r w:rsidRPr="00A93187">
        <w:rPr>
          <w:rFonts w:ascii="宋体" w:hAnsi="宋体" w:hint="eastAsia"/>
          <w:sz w:val="24"/>
          <w:szCs w:val="24"/>
        </w:rPr>
        <w:t>金含量的测定，测定范围：50.0</w:t>
      </w:r>
      <w:r w:rsidRPr="00A93187">
        <w:rPr>
          <w:rFonts w:ascii="宋体" w:hAnsi="宋体"/>
          <w:sz w:val="24"/>
          <w:szCs w:val="24"/>
        </w:rPr>
        <w:t xml:space="preserve"> g/t</w:t>
      </w:r>
      <w:r w:rsidRPr="00A93187">
        <w:rPr>
          <w:rFonts w:ascii="宋体" w:hAnsi="宋体" w:hint="eastAsia"/>
          <w:sz w:val="24"/>
          <w:szCs w:val="24"/>
        </w:rPr>
        <w:t>～800.0</w:t>
      </w:r>
      <w:r w:rsidRPr="00A93187">
        <w:rPr>
          <w:rFonts w:ascii="宋体" w:hAnsi="宋体"/>
          <w:sz w:val="24"/>
          <w:szCs w:val="24"/>
        </w:rPr>
        <w:t>g/t</w:t>
      </w:r>
      <w:r w:rsidRPr="00A93187">
        <w:rPr>
          <w:rFonts w:ascii="宋体" w:hAnsi="宋体" w:hint="eastAsia"/>
          <w:sz w:val="24"/>
          <w:szCs w:val="24"/>
        </w:rPr>
        <w:t>。</w:t>
      </w:r>
      <w:r w:rsidR="00537841">
        <w:rPr>
          <w:rFonts w:ascii="宋体" w:hAnsi="宋体" w:hint="eastAsia"/>
          <w:sz w:val="24"/>
          <w:szCs w:val="24"/>
        </w:rPr>
        <w:t>方法简单，操作方便,</w:t>
      </w:r>
      <w:r w:rsidRPr="00A93187">
        <w:rPr>
          <w:rFonts w:ascii="宋体" w:hAnsi="宋体" w:hint="eastAsia"/>
          <w:sz w:val="24"/>
          <w:szCs w:val="24"/>
        </w:rPr>
        <w:t>可作为行业标准方法推广使用。</w:t>
      </w:r>
    </w:p>
    <w:p w14:paraId="5FE88E9E" w14:textId="2AA6D0AC" w:rsidR="007C0B07" w:rsidRPr="00A93187" w:rsidRDefault="007C0B07" w:rsidP="00A93187">
      <w:pPr>
        <w:spacing w:line="360" w:lineRule="auto"/>
        <w:rPr>
          <w:rFonts w:ascii="宋体" w:hAnsi="宋体"/>
          <w:sz w:val="24"/>
          <w:szCs w:val="24"/>
        </w:rPr>
      </w:pPr>
    </w:p>
    <w:p w14:paraId="77B43A4E" w14:textId="77777777" w:rsidR="007E2BDF" w:rsidRPr="007E2BDF" w:rsidRDefault="007E2BDF" w:rsidP="007E2BDF">
      <w:pPr>
        <w:pStyle w:val="ac"/>
        <w:spacing w:line="400" w:lineRule="exact"/>
        <w:ind w:firstLineChars="0" w:firstLine="0"/>
        <w:jc w:val="left"/>
        <w:rPr>
          <w:rFonts w:asciiTheme="minorEastAsia" w:eastAsiaTheme="minorEastAsia" w:hAnsiTheme="minorEastAsia" w:cs="宋体"/>
          <w:b/>
          <w:bCs/>
          <w:sz w:val="24"/>
          <w:szCs w:val="24"/>
        </w:rPr>
      </w:pPr>
      <w:r w:rsidRPr="007E2BDF">
        <w:rPr>
          <w:rFonts w:asciiTheme="minorEastAsia" w:eastAsiaTheme="minorEastAsia" w:hAnsiTheme="minorEastAsia" w:cs="宋体" w:hint="eastAsia"/>
          <w:b/>
          <w:bCs/>
          <w:sz w:val="24"/>
          <w:szCs w:val="24"/>
        </w:rPr>
        <w:t xml:space="preserve">4  </w:t>
      </w:r>
      <w:r w:rsidR="0059709F" w:rsidRPr="007E2BDF">
        <w:rPr>
          <w:rFonts w:asciiTheme="minorEastAsia" w:eastAsiaTheme="minorEastAsia" w:hAnsiTheme="minorEastAsia" w:cs="宋体" w:hint="eastAsia"/>
          <w:b/>
          <w:bCs/>
          <w:sz w:val="24"/>
          <w:szCs w:val="24"/>
        </w:rPr>
        <w:t>标准水平</w:t>
      </w:r>
    </w:p>
    <w:p w14:paraId="582DCCA7" w14:textId="77777777" w:rsidR="00EA0DB3" w:rsidRDefault="00EA0DB3" w:rsidP="007E2BDF">
      <w:pPr>
        <w:pStyle w:val="ac"/>
        <w:spacing w:line="400" w:lineRule="exact"/>
        <w:ind w:firstLineChars="150" w:firstLine="315"/>
        <w:jc w:val="left"/>
        <w:rPr>
          <w:rFonts w:ascii="宋体" w:hAnsi="宋体" w:cs="宋体"/>
        </w:rPr>
      </w:pPr>
      <w:r w:rsidRPr="00AD3879">
        <w:rPr>
          <w:rFonts w:asciiTheme="minorEastAsia" w:eastAsiaTheme="minorEastAsia" w:hAnsiTheme="minorEastAsia" w:hint="eastAsia"/>
        </w:rPr>
        <w:t>该标准技术先进、可操作性强，结构合理、文字简练、条理清晰。该标准</w:t>
      </w:r>
      <w:r w:rsidR="00185E44" w:rsidRPr="00AD3879">
        <w:rPr>
          <w:rFonts w:asciiTheme="minorEastAsia" w:eastAsiaTheme="minorEastAsia" w:hAnsiTheme="minorEastAsia" w:hint="eastAsia"/>
        </w:rPr>
        <w:t>没有相关的国家或行业标准，也没有相关的国际标准，建议</w:t>
      </w:r>
      <w:r w:rsidR="00185E44" w:rsidRPr="00AD3879">
        <w:rPr>
          <w:rFonts w:asciiTheme="minorEastAsia" w:eastAsiaTheme="minorEastAsia" w:hAnsiTheme="minorEastAsia" w:cs="宋体" w:hint="eastAsia"/>
        </w:rPr>
        <w:t>作为推荐性行业标准推广使用</w:t>
      </w:r>
      <w:r w:rsidR="00185E44" w:rsidRPr="004A5FF1">
        <w:rPr>
          <w:rFonts w:ascii="宋体" w:hAnsi="宋体" w:cs="宋体" w:hint="eastAsia"/>
        </w:rPr>
        <w:t>。</w:t>
      </w:r>
    </w:p>
    <w:p w14:paraId="7011087E" w14:textId="77777777" w:rsidR="0060090A" w:rsidRPr="007E2BDF" w:rsidRDefault="0060090A" w:rsidP="007E2BDF">
      <w:pPr>
        <w:pStyle w:val="ac"/>
        <w:spacing w:line="400" w:lineRule="exact"/>
        <w:ind w:firstLineChars="150" w:firstLine="360"/>
        <w:jc w:val="left"/>
        <w:rPr>
          <w:rFonts w:ascii="宋体" w:eastAsia="宋体" w:cs="Times New Roman"/>
          <w:sz w:val="24"/>
          <w:szCs w:val="24"/>
        </w:rPr>
      </w:pPr>
    </w:p>
    <w:p w14:paraId="587FC435" w14:textId="77777777" w:rsidR="00A814E4" w:rsidRPr="007E2BDF" w:rsidRDefault="007E2BDF" w:rsidP="00A814E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5  </w:t>
      </w:r>
      <w:r w:rsidR="00A814E4" w:rsidRPr="007E2BDF">
        <w:rPr>
          <w:rFonts w:asciiTheme="majorEastAsia" w:eastAsiaTheme="majorEastAsia" w:hAnsiTheme="majorEastAsia" w:hint="eastAsia"/>
          <w:b/>
          <w:sz w:val="24"/>
          <w:szCs w:val="24"/>
        </w:rPr>
        <w:t>与有关的现行法律、法规和强制性国家标准的关系</w:t>
      </w:r>
    </w:p>
    <w:p w14:paraId="3896F79A" w14:textId="77777777" w:rsidR="00A814E4" w:rsidRPr="00DB74E3" w:rsidRDefault="00A814E4" w:rsidP="00A814E4">
      <w:pPr>
        <w:spacing w:line="360" w:lineRule="auto"/>
        <w:ind w:left="120" w:hangingChars="50" w:hanging="120"/>
        <w:rPr>
          <w:rFonts w:cs="宋体"/>
        </w:rPr>
      </w:pPr>
      <w:r>
        <w:rPr>
          <w:rFonts w:cs="宋体" w:hint="eastAsia"/>
          <w:b/>
          <w:sz w:val="24"/>
          <w:szCs w:val="24"/>
        </w:rPr>
        <w:t xml:space="preserve">   </w:t>
      </w:r>
      <w:r w:rsidRPr="00DB74E3">
        <w:rPr>
          <w:rFonts w:cs="宋体" w:hint="eastAsia"/>
          <w:b/>
        </w:rPr>
        <w:t xml:space="preserve"> </w:t>
      </w:r>
      <w:r>
        <w:rPr>
          <w:rFonts w:cs="宋体" w:hint="eastAsia"/>
          <w:b/>
        </w:rPr>
        <w:t xml:space="preserve">  </w:t>
      </w:r>
      <w:r w:rsidRPr="00DB74E3">
        <w:rPr>
          <w:rFonts w:cs="宋体" w:hint="eastAsia"/>
        </w:rPr>
        <w:t>无</w:t>
      </w:r>
    </w:p>
    <w:p w14:paraId="12A59A54" w14:textId="77777777" w:rsidR="00A814E4" w:rsidRPr="00A814E4" w:rsidRDefault="007E2BDF" w:rsidP="00A814E4">
      <w:pPr>
        <w:rPr>
          <w:b/>
          <w:sz w:val="22"/>
          <w:szCs w:val="22"/>
        </w:rPr>
      </w:pPr>
      <w:r>
        <w:rPr>
          <w:rFonts w:hint="eastAsia"/>
          <w:b/>
          <w:sz w:val="22"/>
          <w:szCs w:val="22"/>
        </w:rPr>
        <w:t xml:space="preserve">6    </w:t>
      </w:r>
      <w:r w:rsidR="00A814E4" w:rsidRPr="00A814E4">
        <w:rPr>
          <w:rFonts w:hint="eastAsia"/>
          <w:b/>
          <w:sz w:val="22"/>
          <w:szCs w:val="22"/>
        </w:rPr>
        <w:t>重大分歧意见的处理经过和依据</w:t>
      </w:r>
    </w:p>
    <w:p w14:paraId="761E31A6" w14:textId="77777777" w:rsidR="00A814E4" w:rsidRDefault="00A814E4" w:rsidP="00A814E4">
      <w:pPr>
        <w:spacing w:line="360" w:lineRule="auto"/>
        <w:rPr>
          <w:rFonts w:eastAsiaTheme="minorEastAsia"/>
          <w:b/>
          <w:sz w:val="24"/>
          <w:szCs w:val="24"/>
        </w:rPr>
      </w:pPr>
      <w:r>
        <w:rPr>
          <w:rFonts w:eastAsiaTheme="minorEastAsia" w:hint="eastAsia"/>
          <w:b/>
          <w:sz w:val="24"/>
          <w:szCs w:val="24"/>
        </w:rPr>
        <w:t xml:space="preserve">      </w:t>
      </w:r>
      <w:r w:rsidRPr="00DB74E3">
        <w:rPr>
          <w:rFonts w:cs="宋体" w:hint="eastAsia"/>
        </w:rPr>
        <w:t>无</w:t>
      </w:r>
    </w:p>
    <w:p w14:paraId="7F63A2CA" w14:textId="77777777" w:rsidR="00A814E4" w:rsidRPr="00A814E4" w:rsidRDefault="007E2BDF" w:rsidP="00A814E4">
      <w:pPr>
        <w:spacing w:line="360" w:lineRule="auto"/>
        <w:rPr>
          <w:rFonts w:eastAsiaTheme="minorEastAsia"/>
          <w:b/>
          <w:sz w:val="22"/>
          <w:szCs w:val="22"/>
        </w:rPr>
      </w:pPr>
      <w:r>
        <w:rPr>
          <w:rFonts w:eastAsiaTheme="minorEastAsia" w:hint="eastAsia"/>
          <w:b/>
          <w:sz w:val="22"/>
          <w:szCs w:val="22"/>
        </w:rPr>
        <w:t xml:space="preserve">7    </w:t>
      </w:r>
      <w:r w:rsidR="00A814E4" w:rsidRPr="00A814E4">
        <w:rPr>
          <w:rFonts w:eastAsiaTheme="minorEastAsia"/>
          <w:b/>
          <w:sz w:val="22"/>
          <w:szCs w:val="22"/>
        </w:rPr>
        <w:t>标准实施的建议</w:t>
      </w:r>
    </w:p>
    <w:p w14:paraId="2C691865" w14:textId="77777777" w:rsidR="00A814E4" w:rsidRPr="002B34AB" w:rsidRDefault="00A814E4" w:rsidP="007E2BDF">
      <w:pPr>
        <w:autoSpaceDE w:val="0"/>
        <w:autoSpaceDN w:val="0"/>
        <w:adjustRightInd w:val="0"/>
        <w:spacing w:line="360" w:lineRule="auto"/>
        <w:ind w:firstLineChars="150" w:firstLine="315"/>
        <w:rPr>
          <w:rFonts w:ascii="宋体" w:hAnsi="宋体"/>
          <w:color w:val="000000"/>
        </w:rPr>
      </w:pPr>
      <w:r w:rsidRPr="002B34AB">
        <w:rPr>
          <w:rFonts w:ascii="宋体" w:hAnsi="宋体"/>
          <w:color w:val="000000"/>
        </w:rPr>
        <w:t>建议该标准</w:t>
      </w:r>
      <w:r w:rsidRPr="002B34AB">
        <w:rPr>
          <w:rFonts w:ascii="宋体" w:hAnsi="宋体" w:hint="eastAsia"/>
          <w:color w:val="000000"/>
        </w:rPr>
        <w:t>作</w:t>
      </w:r>
      <w:r w:rsidRPr="002B34AB">
        <w:rPr>
          <w:rFonts w:ascii="宋体" w:hAnsi="宋体"/>
          <w:color w:val="000000"/>
        </w:rPr>
        <w:t>为推荐性</w:t>
      </w:r>
      <w:r w:rsidRPr="002B34AB">
        <w:rPr>
          <w:rFonts w:ascii="宋体" w:hAnsi="宋体" w:hint="eastAsia"/>
          <w:color w:val="000000"/>
        </w:rPr>
        <w:t>行业</w:t>
      </w:r>
      <w:r w:rsidRPr="002B34AB">
        <w:rPr>
          <w:rFonts w:ascii="宋体" w:hAnsi="宋体"/>
          <w:color w:val="000000"/>
        </w:rPr>
        <w:t>标准。</w:t>
      </w:r>
    </w:p>
    <w:p w14:paraId="56D99BA7" w14:textId="77777777" w:rsidR="00A814E4" w:rsidRPr="008E5573" w:rsidRDefault="00F10F4E" w:rsidP="00A814E4">
      <w:pPr>
        <w:spacing w:line="360" w:lineRule="exact"/>
        <w:rPr>
          <w:rFonts w:ascii="宋体" w:hAnsi="宋体"/>
          <w:b/>
          <w:sz w:val="24"/>
          <w:szCs w:val="24"/>
        </w:rPr>
      </w:pPr>
      <w:r>
        <w:rPr>
          <w:rFonts w:ascii="宋体" w:hAnsi="宋体" w:hint="eastAsia"/>
          <w:b/>
          <w:sz w:val="24"/>
          <w:szCs w:val="24"/>
        </w:rPr>
        <w:lastRenderedPageBreak/>
        <w:t xml:space="preserve">8  </w:t>
      </w:r>
      <w:r w:rsidR="00A814E4" w:rsidRPr="008E5573">
        <w:rPr>
          <w:rFonts w:ascii="宋体" w:hAnsi="宋体" w:hint="eastAsia"/>
          <w:b/>
          <w:sz w:val="24"/>
          <w:szCs w:val="24"/>
        </w:rPr>
        <w:t>贯彻标准的要求和措施建议</w:t>
      </w:r>
    </w:p>
    <w:p w14:paraId="75354203" w14:textId="77777777" w:rsidR="00A814E4" w:rsidRPr="002B34AB" w:rsidRDefault="00A814E4" w:rsidP="00A814E4">
      <w:pPr>
        <w:ind w:firstLineChars="200" w:firstLine="420"/>
        <w:rPr>
          <w:rFonts w:ascii="黑体" w:eastAsia="黑体" w:hAnsi="黑体"/>
        </w:rPr>
      </w:pPr>
      <w:r w:rsidRPr="002B34AB">
        <w:rPr>
          <w:rFonts w:hint="eastAsia"/>
        </w:rPr>
        <w:t>生产企业和相关部门、单位应按照产品质量控制及分析检验的要求，认真贯彻实施本标准内容。</w:t>
      </w:r>
    </w:p>
    <w:p w14:paraId="17325FF5" w14:textId="77777777" w:rsidR="00A814E4" w:rsidRPr="00FF5373" w:rsidRDefault="00F10F4E" w:rsidP="00A814E4">
      <w:pPr>
        <w:rPr>
          <w:b/>
          <w:sz w:val="24"/>
          <w:szCs w:val="24"/>
        </w:rPr>
      </w:pPr>
      <w:r>
        <w:rPr>
          <w:rFonts w:hint="eastAsia"/>
          <w:b/>
          <w:sz w:val="24"/>
          <w:szCs w:val="24"/>
        </w:rPr>
        <w:t xml:space="preserve">9    </w:t>
      </w:r>
      <w:r w:rsidR="00A814E4" w:rsidRPr="00FF5373">
        <w:rPr>
          <w:rFonts w:hint="eastAsia"/>
          <w:b/>
          <w:sz w:val="24"/>
          <w:szCs w:val="24"/>
        </w:rPr>
        <w:t>废止现行有关标准的建议</w:t>
      </w:r>
    </w:p>
    <w:p w14:paraId="0297FF04" w14:textId="77777777" w:rsidR="00A814E4" w:rsidRDefault="00A814E4" w:rsidP="00A814E4">
      <w:r>
        <w:rPr>
          <w:rFonts w:hint="eastAsia"/>
        </w:rPr>
        <w:t xml:space="preserve">       </w:t>
      </w:r>
      <w:r>
        <w:rPr>
          <w:rFonts w:hint="eastAsia"/>
        </w:rPr>
        <w:t>无</w:t>
      </w:r>
    </w:p>
    <w:p w14:paraId="1C1EFB18" w14:textId="77777777" w:rsidR="0067317A" w:rsidRDefault="0067317A" w:rsidP="00A814E4">
      <w:pPr>
        <w:rPr>
          <w:rFonts w:ascii="宋体" w:hAnsi="宋体" w:cs="宋体"/>
          <w:b/>
          <w:bCs/>
          <w:sz w:val="24"/>
          <w:szCs w:val="24"/>
        </w:rPr>
      </w:pPr>
      <w:r>
        <w:rPr>
          <w:rFonts w:ascii="宋体" w:hAnsi="宋体" w:cs="宋体" w:hint="eastAsia"/>
          <w:b/>
          <w:bCs/>
          <w:sz w:val="24"/>
          <w:szCs w:val="24"/>
        </w:rPr>
        <w:t>10</w:t>
      </w:r>
      <w:r>
        <w:rPr>
          <w:rFonts w:ascii="宋体" w:hAnsi="宋体" w:cs="宋体"/>
          <w:b/>
          <w:bCs/>
          <w:sz w:val="24"/>
          <w:szCs w:val="24"/>
        </w:rPr>
        <w:t xml:space="preserve">  </w:t>
      </w:r>
      <w:r>
        <w:rPr>
          <w:rFonts w:ascii="宋体" w:hAnsi="宋体" w:cs="宋体" w:hint="eastAsia"/>
          <w:b/>
          <w:bCs/>
          <w:sz w:val="24"/>
          <w:szCs w:val="24"/>
        </w:rPr>
        <w:t>其它应予说明的事项</w:t>
      </w:r>
    </w:p>
    <w:p w14:paraId="6B939BDD" w14:textId="77777777" w:rsidR="0067317A" w:rsidRPr="0067317A" w:rsidRDefault="0067317A" w:rsidP="00A814E4">
      <w:pPr>
        <w:rPr>
          <w:rFonts w:ascii="宋体" w:hAnsi="宋体" w:cs="宋体"/>
          <w:bCs/>
          <w:sz w:val="24"/>
          <w:szCs w:val="24"/>
        </w:rPr>
      </w:pPr>
      <w:r>
        <w:rPr>
          <w:rFonts w:ascii="宋体" w:hAnsi="宋体" w:cs="宋体" w:hint="eastAsia"/>
          <w:b/>
          <w:bCs/>
          <w:sz w:val="24"/>
          <w:szCs w:val="24"/>
        </w:rPr>
        <w:t xml:space="preserve"> </w:t>
      </w:r>
      <w:r>
        <w:rPr>
          <w:rFonts w:ascii="宋体" w:hAnsi="宋体" w:cs="宋体"/>
          <w:b/>
          <w:bCs/>
          <w:sz w:val="24"/>
          <w:szCs w:val="24"/>
        </w:rPr>
        <w:t xml:space="preserve">  </w:t>
      </w:r>
      <w:r w:rsidRPr="0067317A">
        <w:rPr>
          <w:rFonts w:ascii="宋体" w:hAnsi="宋体" w:cs="宋体" w:hint="eastAsia"/>
          <w:bCs/>
          <w:sz w:val="24"/>
          <w:szCs w:val="24"/>
        </w:rPr>
        <w:t>无</w:t>
      </w:r>
    </w:p>
    <w:p w14:paraId="18CF5D75" w14:textId="77777777" w:rsidR="00F4357A" w:rsidRPr="00F10F4E" w:rsidRDefault="00F10F4E" w:rsidP="00A814E4">
      <w:pPr>
        <w:rPr>
          <w:sz w:val="24"/>
          <w:szCs w:val="24"/>
        </w:rPr>
      </w:pPr>
      <w:r w:rsidRPr="00F10F4E">
        <w:rPr>
          <w:rFonts w:ascii="宋体" w:hAnsi="宋体" w:cs="宋体" w:hint="eastAsia"/>
          <w:b/>
          <w:bCs/>
          <w:sz w:val="24"/>
          <w:szCs w:val="24"/>
        </w:rPr>
        <w:t>1</w:t>
      </w:r>
      <w:r w:rsidR="0067317A">
        <w:rPr>
          <w:rFonts w:ascii="宋体" w:hAnsi="宋体" w:cs="宋体" w:hint="eastAsia"/>
          <w:b/>
          <w:bCs/>
          <w:sz w:val="24"/>
          <w:szCs w:val="24"/>
        </w:rPr>
        <w:t>1</w:t>
      </w:r>
      <w:r w:rsidRPr="00F10F4E">
        <w:rPr>
          <w:rFonts w:ascii="宋体" w:hAnsi="宋体" w:cs="宋体" w:hint="eastAsia"/>
          <w:b/>
          <w:bCs/>
          <w:sz w:val="24"/>
          <w:szCs w:val="24"/>
        </w:rPr>
        <w:t xml:space="preserve">  </w:t>
      </w:r>
      <w:r w:rsidR="00F4357A" w:rsidRPr="00F10F4E">
        <w:rPr>
          <w:rFonts w:ascii="宋体" w:hAnsi="宋体" w:cs="宋体" w:hint="eastAsia"/>
          <w:b/>
          <w:bCs/>
          <w:sz w:val="24"/>
          <w:szCs w:val="24"/>
        </w:rPr>
        <w:t>预期效果</w:t>
      </w:r>
    </w:p>
    <w:p w14:paraId="664101D5" w14:textId="77777777" w:rsidR="00F4357A" w:rsidRPr="004A5FF1" w:rsidRDefault="00F4357A" w:rsidP="009B2EB5">
      <w:pPr>
        <w:spacing w:line="360" w:lineRule="auto"/>
        <w:ind w:firstLineChars="200" w:firstLine="420"/>
        <w:rPr>
          <w:rFonts w:ascii="宋体" w:hAnsi="宋体"/>
        </w:rPr>
      </w:pPr>
      <w:r w:rsidRPr="004A5FF1">
        <w:rPr>
          <w:rFonts w:ascii="宋体" w:hAnsi="宋体" w:cs="宋体" w:hint="eastAsia"/>
        </w:rPr>
        <w:t>本标准发布和实施能有效规范</w:t>
      </w:r>
      <w:proofErr w:type="gramStart"/>
      <w:r w:rsidRPr="004A5FF1">
        <w:rPr>
          <w:rFonts w:ascii="宋体" w:hAnsi="宋体" w:cs="宋体" w:hint="eastAsia"/>
        </w:rPr>
        <w:t>我国</w:t>
      </w:r>
      <w:r w:rsidR="00DB445A">
        <w:rPr>
          <w:rFonts w:ascii="宋体" w:hAnsi="宋体" w:cs="宋体" w:hint="eastAsia"/>
        </w:rPr>
        <w:t>粗银中</w:t>
      </w:r>
      <w:proofErr w:type="gramEnd"/>
      <w:r w:rsidR="00DB445A">
        <w:rPr>
          <w:rFonts w:ascii="宋体" w:hAnsi="宋体" w:cs="宋体" w:hint="eastAsia"/>
        </w:rPr>
        <w:t>金</w:t>
      </w:r>
      <w:r w:rsidRPr="004A5FF1">
        <w:rPr>
          <w:rFonts w:ascii="宋体" w:hAnsi="宋体" w:cs="宋体" w:hint="eastAsia"/>
        </w:rPr>
        <w:t>元素的检测，对生产和贸易有重要的意义</w:t>
      </w:r>
    </w:p>
    <w:p w14:paraId="66F02849" w14:textId="77777777" w:rsidR="00E50097" w:rsidRPr="004A5FF1" w:rsidRDefault="00E50097">
      <w:pPr>
        <w:pStyle w:val="af5"/>
        <w:spacing w:before="180" w:after="180" w:line="240" w:lineRule="atLeast"/>
        <w:jc w:val="both"/>
        <w:rPr>
          <w:rFonts w:ascii="宋体" w:hAnsi="宋体" w:cs="黑体"/>
          <w:sz w:val="21"/>
          <w:szCs w:val="21"/>
        </w:rPr>
      </w:pPr>
    </w:p>
    <w:p w14:paraId="2646658B" w14:textId="77777777" w:rsidR="00E50097" w:rsidRDefault="00E50097">
      <w:pPr>
        <w:pStyle w:val="af5"/>
        <w:spacing w:before="180" w:after="180" w:line="240" w:lineRule="atLeast"/>
        <w:jc w:val="both"/>
        <w:rPr>
          <w:rFonts w:ascii="黑体" w:eastAsia="黑体" w:hAnsi="宋体" w:cs="黑体"/>
        </w:rPr>
      </w:pPr>
    </w:p>
    <w:p w14:paraId="75B243FC" w14:textId="77777777" w:rsidR="00E50097" w:rsidRDefault="00E50097">
      <w:pPr>
        <w:pStyle w:val="af5"/>
        <w:spacing w:before="180" w:after="180" w:line="240" w:lineRule="atLeast"/>
        <w:jc w:val="both"/>
        <w:rPr>
          <w:rFonts w:ascii="黑体" w:eastAsia="黑体" w:hAnsi="宋体" w:cs="黑体"/>
        </w:rPr>
      </w:pPr>
    </w:p>
    <w:sectPr w:rsidR="00E50097" w:rsidSect="000E062C">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44AF9" w14:textId="77777777" w:rsidR="000E5171" w:rsidRDefault="000E5171" w:rsidP="002B1623">
      <w:r>
        <w:separator/>
      </w:r>
    </w:p>
  </w:endnote>
  <w:endnote w:type="continuationSeparator" w:id="0">
    <w:p w14:paraId="410A3F6F" w14:textId="77777777" w:rsidR="000E5171" w:rsidRDefault="000E5171" w:rsidP="002B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3887" w14:textId="77777777" w:rsidR="000E5171" w:rsidRDefault="000E5171">
    <w:pPr>
      <w:pStyle w:val="ae"/>
    </w:pPr>
  </w:p>
  <w:p w14:paraId="662570DA" w14:textId="77777777" w:rsidR="000E5171" w:rsidRDefault="000E5171">
    <w:pPr>
      <w:pStyle w:val="ae"/>
    </w:pPr>
  </w:p>
  <w:p w14:paraId="456744EB" w14:textId="77777777" w:rsidR="000E5171" w:rsidRDefault="000E5171">
    <w:pPr>
      <w:pStyle w:val="ae"/>
    </w:pPr>
  </w:p>
  <w:p w14:paraId="25CBD087" w14:textId="77777777" w:rsidR="000E5171" w:rsidRDefault="000E51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071E" w14:textId="77777777" w:rsidR="000E5171" w:rsidRDefault="000E5171" w:rsidP="002B1623">
      <w:r>
        <w:separator/>
      </w:r>
    </w:p>
  </w:footnote>
  <w:footnote w:type="continuationSeparator" w:id="0">
    <w:p w14:paraId="653ACE24" w14:textId="77777777" w:rsidR="000E5171" w:rsidRDefault="000E5171" w:rsidP="002B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1510" w14:textId="77777777" w:rsidR="000E5171" w:rsidRDefault="000E5171">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53F765A0"/>
    <w:multiLevelType w:val="multilevel"/>
    <w:tmpl w:val="53F765A0"/>
    <w:lvl w:ilvl="0">
      <w:start w:val="1"/>
      <w:numFmt w:val="decimal"/>
      <w:suff w:val="nothing"/>
      <w:lvlText w:val="（%1）"/>
      <w:lvlJc w:val="left"/>
      <w:pPr>
        <w:ind w:left="0" w:firstLine="360"/>
      </w:pPr>
      <w:rPr>
        <w:rFonts w:ascii="Times New Roman" w:hAnsi="Times New Roman"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CEA2025"/>
    <w:multiLevelType w:val="multilevel"/>
    <w:tmpl w:val="6CEA2025"/>
    <w:lvl w:ilvl="0">
      <w:start w:val="1"/>
      <w:numFmt w:val="none"/>
      <w:pStyle w:val="a"/>
      <w:suff w:val="nothing"/>
      <w:lvlText w:val="%1"/>
      <w:lvlJc w:val="left"/>
      <w:rPr>
        <w:rFonts w:ascii="Times New Roman" w:hAnsi="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2"/>
  </w:compat>
  <w:rsids>
    <w:rsidRoot w:val="00CD70BF"/>
    <w:rsid w:val="00001162"/>
    <w:rsid w:val="00002D7B"/>
    <w:rsid w:val="00003FAE"/>
    <w:rsid w:val="00005F98"/>
    <w:rsid w:val="00006074"/>
    <w:rsid w:val="00014398"/>
    <w:rsid w:val="000219B1"/>
    <w:rsid w:val="00032020"/>
    <w:rsid w:val="00032DB5"/>
    <w:rsid w:val="00033597"/>
    <w:rsid w:val="0003446B"/>
    <w:rsid w:val="000373BC"/>
    <w:rsid w:val="00046BFE"/>
    <w:rsid w:val="00050518"/>
    <w:rsid w:val="00053A97"/>
    <w:rsid w:val="00060B79"/>
    <w:rsid w:val="000624EB"/>
    <w:rsid w:val="000634FE"/>
    <w:rsid w:val="00070C3C"/>
    <w:rsid w:val="0007313C"/>
    <w:rsid w:val="000768B9"/>
    <w:rsid w:val="00077A82"/>
    <w:rsid w:val="000828B3"/>
    <w:rsid w:val="00083336"/>
    <w:rsid w:val="00083D52"/>
    <w:rsid w:val="00086CA4"/>
    <w:rsid w:val="000874E0"/>
    <w:rsid w:val="000925A3"/>
    <w:rsid w:val="00094D1F"/>
    <w:rsid w:val="00094E4C"/>
    <w:rsid w:val="000B399B"/>
    <w:rsid w:val="000B3A68"/>
    <w:rsid w:val="000B5CC0"/>
    <w:rsid w:val="000B707B"/>
    <w:rsid w:val="000C0410"/>
    <w:rsid w:val="000C3B3A"/>
    <w:rsid w:val="000C4F00"/>
    <w:rsid w:val="000C66E4"/>
    <w:rsid w:val="000D1430"/>
    <w:rsid w:val="000D2E20"/>
    <w:rsid w:val="000D6ACD"/>
    <w:rsid w:val="000D75D9"/>
    <w:rsid w:val="000E02E9"/>
    <w:rsid w:val="000E062C"/>
    <w:rsid w:val="000E078C"/>
    <w:rsid w:val="000E27EF"/>
    <w:rsid w:val="000E328D"/>
    <w:rsid w:val="000E5171"/>
    <w:rsid w:val="000E6615"/>
    <w:rsid w:val="000F115D"/>
    <w:rsid w:val="000F206D"/>
    <w:rsid w:val="000F70FC"/>
    <w:rsid w:val="001021DB"/>
    <w:rsid w:val="0010279E"/>
    <w:rsid w:val="00107049"/>
    <w:rsid w:val="00110B7C"/>
    <w:rsid w:val="001161CA"/>
    <w:rsid w:val="00117593"/>
    <w:rsid w:val="0012106E"/>
    <w:rsid w:val="001214F0"/>
    <w:rsid w:val="001218E2"/>
    <w:rsid w:val="00121C60"/>
    <w:rsid w:val="00123F80"/>
    <w:rsid w:val="00136B1E"/>
    <w:rsid w:val="00140906"/>
    <w:rsid w:val="00156541"/>
    <w:rsid w:val="00165CAE"/>
    <w:rsid w:val="00167F81"/>
    <w:rsid w:val="00182385"/>
    <w:rsid w:val="00182391"/>
    <w:rsid w:val="0018403D"/>
    <w:rsid w:val="00184C06"/>
    <w:rsid w:val="00185E44"/>
    <w:rsid w:val="00186B2F"/>
    <w:rsid w:val="001908E9"/>
    <w:rsid w:val="00195602"/>
    <w:rsid w:val="001A41C7"/>
    <w:rsid w:val="001B3E4B"/>
    <w:rsid w:val="001B7958"/>
    <w:rsid w:val="001C208F"/>
    <w:rsid w:val="001C5B2D"/>
    <w:rsid w:val="001C6BFC"/>
    <w:rsid w:val="001D14AD"/>
    <w:rsid w:val="001D1BE0"/>
    <w:rsid w:val="001D70CD"/>
    <w:rsid w:val="001E5E11"/>
    <w:rsid w:val="001E7B96"/>
    <w:rsid w:val="001F30E1"/>
    <w:rsid w:val="001F369E"/>
    <w:rsid w:val="001F56E5"/>
    <w:rsid w:val="00205774"/>
    <w:rsid w:val="00205AD8"/>
    <w:rsid w:val="00206969"/>
    <w:rsid w:val="00206FE6"/>
    <w:rsid w:val="002178DD"/>
    <w:rsid w:val="00225AE2"/>
    <w:rsid w:val="0023102C"/>
    <w:rsid w:val="00236318"/>
    <w:rsid w:val="00242685"/>
    <w:rsid w:val="00242D05"/>
    <w:rsid w:val="00246278"/>
    <w:rsid w:val="002501D6"/>
    <w:rsid w:val="00250E2F"/>
    <w:rsid w:val="002545CF"/>
    <w:rsid w:val="00256230"/>
    <w:rsid w:val="00256FE4"/>
    <w:rsid w:val="0026515F"/>
    <w:rsid w:val="00266157"/>
    <w:rsid w:val="0026715B"/>
    <w:rsid w:val="00267A02"/>
    <w:rsid w:val="00274225"/>
    <w:rsid w:val="00274790"/>
    <w:rsid w:val="002759D1"/>
    <w:rsid w:val="0028138D"/>
    <w:rsid w:val="00285C5F"/>
    <w:rsid w:val="00287536"/>
    <w:rsid w:val="00294251"/>
    <w:rsid w:val="00297F5C"/>
    <w:rsid w:val="002A0DB3"/>
    <w:rsid w:val="002A26C4"/>
    <w:rsid w:val="002A5549"/>
    <w:rsid w:val="002B1623"/>
    <w:rsid w:val="002B56AE"/>
    <w:rsid w:val="002B6B2F"/>
    <w:rsid w:val="002C02AF"/>
    <w:rsid w:val="002C10DF"/>
    <w:rsid w:val="002C28D5"/>
    <w:rsid w:val="002C4C7C"/>
    <w:rsid w:val="002C4D92"/>
    <w:rsid w:val="002C761F"/>
    <w:rsid w:val="002D34F1"/>
    <w:rsid w:val="002E09C6"/>
    <w:rsid w:val="002E3541"/>
    <w:rsid w:val="002E5189"/>
    <w:rsid w:val="00300CD6"/>
    <w:rsid w:val="00300EDC"/>
    <w:rsid w:val="00304154"/>
    <w:rsid w:val="003068D1"/>
    <w:rsid w:val="0031150C"/>
    <w:rsid w:val="003234D2"/>
    <w:rsid w:val="00323B43"/>
    <w:rsid w:val="00334B66"/>
    <w:rsid w:val="00341CD1"/>
    <w:rsid w:val="003468E6"/>
    <w:rsid w:val="0035267E"/>
    <w:rsid w:val="00353A1E"/>
    <w:rsid w:val="00354545"/>
    <w:rsid w:val="00356469"/>
    <w:rsid w:val="00357BCA"/>
    <w:rsid w:val="003608E6"/>
    <w:rsid w:val="003614FF"/>
    <w:rsid w:val="003633B4"/>
    <w:rsid w:val="00363F54"/>
    <w:rsid w:val="00371C60"/>
    <w:rsid w:val="003754FA"/>
    <w:rsid w:val="00380E4D"/>
    <w:rsid w:val="0039780C"/>
    <w:rsid w:val="003A54B7"/>
    <w:rsid w:val="003A6DC6"/>
    <w:rsid w:val="003B1B44"/>
    <w:rsid w:val="003B5078"/>
    <w:rsid w:val="003B7E77"/>
    <w:rsid w:val="003D08F7"/>
    <w:rsid w:val="003D2EDC"/>
    <w:rsid w:val="003D37D8"/>
    <w:rsid w:val="003D5906"/>
    <w:rsid w:val="003E2883"/>
    <w:rsid w:val="003E46CB"/>
    <w:rsid w:val="003E63BE"/>
    <w:rsid w:val="003F4426"/>
    <w:rsid w:val="003F4722"/>
    <w:rsid w:val="003F4846"/>
    <w:rsid w:val="003F4B90"/>
    <w:rsid w:val="00404946"/>
    <w:rsid w:val="0041205D"/>
    <w:rsid w:val="00424ABC"/>
    <w:rsid w:val="0042749B"/>
    <w:rsid w:val="004358AB"/>
    <w:rsid w:val="004368A3"/>
    <w:rsid w:val="00440BFF"/>
    <w:rsid w:val="00444BBE"/>
    <w:rsid w:val="004452A9"/>
    <w:rsid w:val="00446195"/>
    <w:rsid w:val="004463EF"/>
    <w:rsid w:val="00446F01"/>
    <w:rsid w:val="0045784C"/>
    <w:rsid w:val="00457ED6"/>
    <w:rsid w:val="00461889"/>
    <w:rsid w:val="00471005"/>
    <w:rsid w:val="004718D0"/>
    <w:rsid w:val="004720E5"/>
    <w:rsid w:val="0048375C"/>
    <w:rsid w:val="00492FC0"/>
    <w:rsid w:val="00496BA8"/>
    <w:rsid w:val="004A0D52"/>
    <w:rsid w:val="004A3E86"/>
    <w:rsid w:val="004A5FF1"/>
    <w:rsid w:val="004A77D3"/>
    <w:rsid w:val="004B24EC"/>
    <w:rsid w:val="004B6013"/>
    <w:rsid w:val="004B759D"/>
    <w:rsid w:val="004B7B3D"/>
    <w:rsid w:val="004C0DD5"/>
    <w:rsid w:val="004C1381"/>
    <w:rsid w:val="004D0122"/>
    <w:rsid w:val="004D1D9D"/>
    <w:rsid w:val="004D49B6"/>
    <w:rsid w:val="004E4049"/>
    <w:rsid w:val="004E533C"/>
    <w:rsid w:val="004F2338"/>
    <w:rsid w:val="004F6802"/>
    <w:rsid w:val="00506467"/>
    <w:rsid w:val="00506A65"/>
    <w:rsid w:val="00507367"/>
    <w:rsid w:val="00510DBC"/>
    <w:rsid w:val="0051779E"/>
    <w:rsid w:val="005204EE"/>
    <w:rsid w:val="00531999"/>
    <w:rsid w:val="00537617"/>
    <w:rsid w:val="00537841"/>
    <w:rsid w:val="00542B27"/>
    <w:rsid w:val="0054715C"/>
    <w:rsid w:val="00550721"/>
    <w:rsid w:val="00552A1E"/>
    <w:rsid w:val="00553C6C"/>
    <w:rsid w:val="0056676E"/>
    <w:rsid w:val="00572344"/>
    <w:rsid w:val="00573DDC"/>
    <w:rsid w:val="00585B11"/>
    <w:rsid w:val="00591706"/>
    <w:rsid w:val="0059709F"/>
    <w:rsid w:val="005A2101"/>
    <w:rsid w:val="005A401C"/>
    <w:rsid w:val="005A4EA6"/>
    <w:rsid w:val="005A601B"/>
    <w:rsid w:val="005A6502"/>
    <w:rsid w:val="005A7719"/>
    <w:rsid w:val="005B6550"/>
    <w:rsid w:val="005B6FE0"/>
    <w:rsid w:val="005C17A0"/>
    <w:rsid w:val="005C3E63"/>
    <w:rsid w:val="005C55E1"/>
    <w:rsid w:val="005D062F"/>
    <w:rsid w:val="005D16A3"/>
    <w:rsid w:val="005D1746"/>
    <w:rsid w:val="005D2AFA"/>
    <w:rsid w:val="005D4879"/>
    <w:rsid w:val="005D7F17"/>
    <w:rsid w:val="005E0145"/>
    <w:rsid w:val="005E6061"/>
    <w:rsid w:val="005E7B3D"/>
    <w:rsid w:val="005F0B3A"/>
    <w:rsid w:val="0060090A"/>
    <w:rsid w:val="0060290D"/>
    <w:rsid w:val="0060659D"/>
    <w:rsid w:val="0061114B"/>
    <w:rsid w:val="006227E3"/>
    <w:rsid w:val="006257FB"/>
    <w:rsid w:val="00631A31"/>
    <w:rsid w:val="0063248D"/>
    <w:rsid w:val="00637715"/>
    <w:rsid w:val="006418CD"/>
    <w:rsid w:val="006452C0"/>
    <w:rsid w:val="006564A7"/>
    <w:rsid w:val="00665390"/>
    <w:rsid w:val="00665BDA"/>
    <w:rsid w:val="00671D07"/>
    <w:rsid w:val="0067317A"/>
    <w:rsid w:val="00682352"/>
    <w:rsid w:val="00684C5E"/>
    <w:rsid w:val="00686259"/>
    <w:rsid w:val="00686AAC"/>
    <w:rsid w:val="006919B6"/>
    <w:rsid w:val="0069582B"/>
    <w:rsid w:val="006A1A80"/>
    <w:rsid w:val="006A41CF"/>
    <w:rsid w:val="006A666B"/>
    <w:rsid w:val="006C0591"/>
    <w:rsid w:val="006C3205"/>
    <w:rsid w:val="006C62A2"/>
    <w:rsid w:val="006D621D"/>
    <w:rsid w:val="006D6FAB"/>
    <w:rsid w:val="006E1F6E"/>
    <w:rsid w:val="006E31E9"/>
    <w:rsid w:val="006E48F1"/>
    <w:rsid w:val="006E74DD"/>
    <w:rsid w:val="006F140E"/>
    <w:rsid w:val="006F14AF"/>
    <w:rsid w:val="00705196"/>
    <w:rsid w:val="0071301A"/>
    <w:rsid w:val="00713D84"/>
    <w:rsid w:val="00727AF2"/>
    <w:rsid w:val="00730A64"/>
    <w:rsid w:val="00746A1F"/>
    <w:rsid w:val="007476D3"/>
    <w:rsid w:val="00757A69"/>
    <w:rsid w:val="0076338B"/>
    <w:rsid w:val="007634F5"/>
    <w:rsid w:val="00767570"/>
    <w:rsid w:val="0078077C"/>
    <w:rsid w:val="0078221B"/>
    <w:rsid w:val="007A18AD"/>
    <w:rsid w:val="007A204D"/>
    <w:rsid w:val="007A31FA"/>
    <w:rsid w:val="007A47F1"/>
    <w:rsid w:val="007B4898"/>
    <w:rsid w:val="007B5401"/>
    <w:rsid w:val="007B64C9"/>
    <w:rsid w:val="007C0B07"/>
    <w:rsid w:val="007C29E9"/>
    <w:rsid w:val="007C328D"/>
    <w:rsid w:val="007C78CE"/>
    <w:rsid w:val="007D29EA"/>
    <w:rsid w:val="007D2BF4"/>
    <w:rsid w:val="007D4E2D"/>
    <w:rsid w:val="007E23F7"/>
    <w:rsid w:val="007E2BDF"/>
    <w:rsid w:val="007F24BB"/>
    <w:rsid w:val="007F4274"/>
    <w:rsid w:val="00807A06"/>
    <w:rsid w:val="00816640"/>
    <w:rsid w:val="008173D3"/>
    <w:rsid w:val="00835EAC"/>
    <w:rsid w:val="00836E83"/>
    <w:rsid w:val="008479B7"/>
    <w:rsid w:val="0085371E"/>
    <w:rsid w:val="00854280"/>
    <w:rsid w:val="00855620"/>
    <w:rsid w:val="00864831"/>
    <w:rsid w:val="00865D50"/>
    <w:rsid w:val="00877979"/>
    <w:rsid w:val="00882066"/>
    <w:rsid w:val="008836E0"/>
    <w:rsid w:val="008927F6"/>
    <w:rsid w:val="008951F8"/>
    <w:rsid w:val="008A7C23"/>
    <w:rsid w:val="008B1858"/>
    <w:rsid w:val="008B22AE"/>
    <w:rsid w:val="008B45CE"/>
    <w:rsid w:val="008B7726"/>
    <w:rsid w:val="008B7A3F"/>
    <w:rsid w:val="008C0126"/>
    <w:rsid w:val="008C2EDC"/>
    <w:rsid w:val="008C349D"/>
    <w:rsid w:val="008E12C7"/>
    <w:rsid w:val="008E5256"/>
    <w:rsid w:val="008F4364"/>
    <w:rsid w:val="008F7621"/>
    <w:rsid w:val="008F7A3D"/>
    <w:rsid w:val="009050F0"/>
    <w:rsid w:val="00905AAA"/>
    <w:rsid w:val="009161CC"/>
    <w:rsid w:val="009225DD"/>
    <w:rsid w:val="0092304F"/>
    <w:rsid w:val="0092353A"/>
    <w:rsid w:val="0093520F"/>
    <w:rsid w:val="00957C5E"/>
    <w:rsid w:val="00960F77"/>
    <w:rsid w:val="00966D3C"/>
    <w:rsid w:val="0096790C"/>
    <w:rsid w:val="00967EE0"/>
    <w:rsid w:val="00971B52"/>
    <w:rsid w:val="00975CEA"/>
    <w:rsid w:val="009776A5"/>
    <w:rsid w:val="00977ED2"/>
    <w:rsid w:val="00986091"/>
    <w:rsid w:val="00990426"/>
    <w:rsid w:val="0099076F"/>
    <w:rsid w:val="009A21A1"/>
    <w:rsid w:val="009A60D2"/>
    <w:rsid w:val="009A7A46"/>
    <w:rsid w:val="009B2EB5"/>
    <w:rsid w:val="009B3909"/>
    <w:rsid w:val="009B49AC"/>
    <w:rsid w:val="009C3960"/>
    <w:rsid w:val="009D0FF6"/>
    <w:rsid w:val="009D3736"/>
    <w:rsid w:val="009D3DFA"/>
    <w:rsid w:val="009D4E07"/>
    <w:rsid w:val="009D74B0"/>
    <w:rsid w:val="009E1EDE"/>
    <w:rsid w:val="009E6604"/>
    <w:rsid w:val="009E74E9"/>
    <w:rsid w:val="009F4712"/>
    <w:rsid w:val="009F4752"/>
    <w:rsid w:val="009F48A9"/>
    <w:rsid w:val="00A031DB"/>
    <w:rsid w:val="00A04101"/>
    <w:rsid w:val="00A04763"/>
    <w:rsid w:val="00A04F71"/>
    <w:rsid w:val="00A06322"/>
    <w:rsid w:val="00A123F4"/>
    <w:rsid w:val="00A17A59"/>
    <w:rsid w:val="00A30BE5"/>
    <w:rsid w:val="00A31485"/>
    <w:rsid w:val="00A3268B"/>
    <w:rsid w:val="00A32ADE"/>
    <w:rsid w:val="00A3415B"/>
    <w:rsid w:val="00A36548"/>
    <w:rsid w:val="00A37C3F"/>
    <w:rsid w:val="00A416D9"/>
    <w:rsid w:val="00A63CB5"/>
    <w:rsid w:val="00A66368"/>
    <w:rsid w:val="00A75B2F"/>
    <w:rsid w:val="00A80A7D"/>
    <w:rsid w:val="00A814E4"/>
    <w:rsid w:val="00A815FB"/>
    <w:rsid w:val="00A819BF"/>
    <w:rsid w:val="00A93187"/>
    <w:rsid w:val="00A93B54"/>
    <w:rsid w:val="00A95F69"/>
    <w:rsid w:val="00A974CD"/>
    <w:rsid w:val="00AA1BAD"/>
    <w:rsid w:val="00AA384B"/>
    <w:rsid w:val="00AA407B"/>
    <w:rsid w:val="00AB2686"/>
    <w:rsid w:val="00AB2834"/>
    <w:rsid w:val="00AB61DC"/>
    <w:rsid w:val="00AC340A"/>
    <w:rsid w:val="00AC678F"/>
    <w:rsid w:val="00AC7D03"/>
    <w:rsid w:val="00AD3879"/>
    <w:rsid w:val="00AD4EEA"/>
    <w:rsid w:val="00AE11CF"/>
    <w:rsid w:val="00AE4C96"/>
    <w:rsid w:val="00AE5706"/>
    <w:rsid w:val="00AE59FE"/>
    <w:rsid w:val="00AE7931"/>
    <w:rsid w:val="00AE79D0"/>
    <w:rsid w:val="00AF04C6"/>
    <w:rsid w:val="00AF208A"/>
    <w:rsid w:val="00AF46AA"/>
    <w:rsid w:val="00AF528E"/>
    <w:rsid w:val="00AF665C"/>
    <w:rsid w:val="00B01CF5"/>
    <w:rsid w:val="00B075F1"/>
    <w:rsid w:val="00B118C5"/>
    <w:rsid w:val="00B126AE"/>
    <w:rsid w:val="00B14CC0"/>
    <w:rsid w:val="00B250EE"/>
    <w:rsid w:val="00B26719"/>
    <w:rsid w:val="00B268E8"/>
    <w:rsid w:val="00B31B3A"/>
    <w:rsid w:val="00B35F6F"/>
    <w:rsid w:val="00B36278"/>
    <w:rsid w:val="00B37EE0"/>
    <w:rsid w:val="00B40CF3"/>
    <w:rsid w:val="00B432AE"/>
    <w:rsid w:val="00B45C69"/>
    <w:rsid w:val="00B5060A"/>
    <w:rsid w:val="00B513DD"/>
    <w:rsid w:val="00B53FB4"/>
    <w:rsid w:val="00B64F36"/>
    <w:rsid w:val="00B651B1"/>
    <w:rsid w:val="00B71E5F"/>
    <w:rsid w:val="00B825E1"/>
    <w:rsid w:val="00B903D8"/>
    <w:rsid w:val="00B90B69"/>
    <w:rsid w:val="00B93A66"/>
    <w:rsid w:val="00B97858"/>
    <w:rsid w:val="00BA0C4F"/>
    <w:rsid w:val="00BA125E"/>
    <w:rsid w:val="00BA49E6"/>
    <w:rsid w:val="00BA65A8"/>
    <w:rsid w:val="00BA6832"/>
    <w:rsid w:val="00BA7520"/>
    <w:rsid w:val="00BB4F76"/>
    <w:rsid w:val="00BC1CA9"/>
    <w:rsid w:val="00BD016A"/>
    <w:rsid w:val="00BE1BD6"/>
    <w:rsid w:val="00BE3D72"/>
    <w:rsid w:val="00BE4AC6"/>
    <w:rsid w:val="00BF0E20"/>
    <w:rsid w:val="00C004F9"/>
    <w:rsid w:val="00C0317E"/>
    <w:rsid w:val="00C05342"/>
    <w:rsid w:val="00C07A88"/>
    <w:rsid w:val="00C1310B"/>
    <w:rsid w:val="00C16731"/>
    <w:rsid w:val="00C17B2D"/>
    <w:rsid w:val="00C20CC1"/>
    <w:rsid w:val="00C22559"/>
    <w:rsid w:val="00C233C8"/>
    <w:rsid w:val="00C2560F"/>
    <w:rsid w:val="00C348EF"/>
    <w:rsid w:val="00C35CE3"/>
    <w:rsid w:val="00C37264"/>
    <w:rsid w:val="00C37D29"/>
    <w:rsid w:val="00C43525"/>
    <w:rsid w:val="00C435B1"/>
    <w:rsid w:val="00C44DB9"/>
    <w:rsid w:val="00C45729"/>
    <w:rsid w:val="00C50D50"/>
    <w:rsid w:val="00C535D7"/>
    <w:rsid w:val="00C53804"/>
    <w:rsid w:val="00C53C77"/>
    <w:rsid w:val="00C614FA"/>
    <w:rsid w:val="00C61912"/>
    <w:rsid w:val="00C65128"/>
    <w:rsid w:val="00C73B04"/>
    <w:rsid w:val="00C810ED"/>
    <w:rsid w:val="00C86888"/>
    <w:rsid w:val="00C905B3"/>
    <w:rsid w:val="00C959B2"/>
    <w:rsid w:val="00C97AC4"/>
    <w:rsid w:val="00CB2F96"/>
    <w:rsid w:val="00CC3332"/>
    <w:rsid w:val="00CD5462"/>
    <w:rsid w:val="00CD6743"/>
    <w:rsid w:val="00CD70BF"/>
    <w:rsid w:val="00CE3880"/>
    <w:rsid w:val="00CE4A31"/>
    <w:rsid w:val="00CE6FB1"/>
    <w:rsid w:val="00CF0E73"/>
    <w:rsid w:val="00CF4A65"/>
    <w:rsid w:val="00CF5E3B"/>
    <w:rsid w:val="00CF6EBA"/>
    <w:rsid w:val="00D06DFA"/>
    <w:rsid w:val="00D14F0E"/>
    <w:rsid w:val="00D15C64"/>
    <w:rsid w:val="00D15CE4"/>
    <w:rsid w:val="00D223FD"/>
    <w:rsid w:val="00D22706"/>
    <w:rsid w:val="00D26D7C"/>
    <w:rsid w:val="00D26FEB"/>
    <w:rsid w:val="00D3277D"/>
    <w:rsid w:val="00D405C2"/>
    <w:rsid w:val="00D45B44"/>
    <w:rsid w:val="00D45ECE"/>
    <w:rsid w:val="00D52E8D"/>
    <w:rsid w:val="00D5533F"/>
    <w:rsid w:val="00D6280B"/>
    <w:rsid w:val="00D62D01"/>
    <w:rsid w:val="00D65F92"/>
    <w:rsid w:val="00D664A1"/>
    <w:rsid w:val="00D66B13"/>
    <w:rsid w:val="00D70952"/>
    <w:rsid w:val="00D7312B"/>
    <w:rsid w:val="00D835A6"/>
    <w:rsid w:val="00D8381E"/>
    <w:rsid w:val="00D91192"/>
    <w:rsid w:val="00D928EA"/>
    <w:rsid w:val="00D932EB"/>
    <w:rsid w:val="00D97B35"/>
    <w:rsid w:val="00DA02C3"/>
    <w:rsid w:val="00DA1585"/>
    <w:rsid w:val="00DA3D23"/>
    <w:rsid w:val="00DA7939"/>
    <w:rsid w:val="00DB2465"/>
    <w:rsid w:val="00DB2822"/>
    <w:rsid w:val="00DB445A"/>
    <w:rsid w:val="00DC141F"/>
    <w:rsid w:val="00DC32E6"/>
    <w:rsid w:val="00DD236E"/>
    <w:rsid w:val="00DD2F40"/>
    <w:rsid w:val="00DD4FD7"/>
    <w:rsid w:val="00DE0A71"/>
    <w:rsid w:val="00DE3628"/>
    <w:rsid w:val="00DE6F10"/>
    <w:rsid w:val="00E03EEF"/>
    <w:rsid w:val="00E0511C"/>
    <w:rsid w:val="00E101C0"/>
    <w:rsid w:val="00E21F80"/>
    <w:rsid w:val="00E3563D"/>
    <w:rsid w:val="00E35B64"/>
    <w:rsid w:val="00E364BD"/>
    <w:rsid w:val="00E37AFF"/>
    <w:rsid w:val="00E40FBB"/>
    <w:rsid w:val="00E50097"/>
    <w:rsid w:val="00E53EC3"/>
    <w:rsid w:val="00E56551"/>
    <w:rsid w:val="00E57338"/>
    <w:rsid w:val="00E66C64"/>
    <w:rsid w:val="00E66CD6"/>
    <w:rsid w:val="00E71C93"/>
    <w:rsid w:val="00E733DE"/>
    <w:rsid w:val="00E761C5"/>
    <w:rsid w:val="00E81107"/>
    <w:rsid w:val="00E81483"/>
    <w:rsid w:val="00E82F1D"/>
    <w:rsid w:val="00E87304"/>
    <w:rsid w:val="00E903CC"/>
    <w:rsid w:val="00EA0686"/>
    <w:rsid w:val="00EA0DB3"/>
    <w:rsid w:val="00EA1119"/>
    <w:rsid w:val="00EA4707"/>
    <w:rsid w:val="00EA7B71"/>
    <w:rsid w:val="00EA7E22"/>
    <w:rsid w:val="00EB3FBC"/>
    <w:rsid w:val="00EB64E7"/>
    <w:rsid w:val="00EB7A6F"/>
    <w:rsid w:val="00EC03A5"/>
    <w:rsid w:val="00EC2B1C"/>
    <w:rsid w:val="00EC3E8C"/>
    <w:rsid w:val="00ED2D38"/>
    <w:rsid w:val="00ED709B"/>
    <w:rsid w:val="00ED797B"/>
    <w:rsid w:val="00EE1926"/>
    <w:rsid w:val="00EF1AEF"/>
    <w:rsid w:val="00EF2381"/>
    <w:rsid w:val="00F04A4A"/>
    <w:rsid w:val="00F05383"/>
    <w:rsid w:val="00F10F4E"/>
    <w:rsid w:val="00F11185"/>
    <w:rsid w:val="00F213BF"/>
    <w:rsid w:val="00F23DC1"/>
    <w:rsid w:val="00F26E4F"/>
    <w:rsid w:val="00F27D0D"/>
    <w:rsid w:val="00F3765C"/>
    <w:rsid w:val="00F40132"/>
    <w:rsid w:val="00F42BAA"/>
    <w:rsid w:val="00F4357A"/>
    <w:rsid w:val="00F57141"/>
    <w:rsid w:val="00F60469"/>
    <w:rsid w:val="00F776C1"/>
    <w:rsid w:val="00F77AA7"/>
    <w:rsid w:val="00F81697"/>
    <w:rsid w:val="00F911D2"/>
    <w:rsid w:val="00F94D34"/>
    <w:rsid w:val="00FA096E"/>
    <w:rsid w:val="00FA1023"/>
    <w:rsid w:val="00FA2D48"/>
    <w:rsid w:val="00FA4CA0"/>
    <w:rsid w:val="00FA4D38"/>
    <w:rsid w:val="00FA68A4"/>
    <w:rsid w:val="00FB6AE2"/>
    <w:rsid w:val="00FC14AD"/>
    <w:rsid w:val="00FC2AF9"/>
    <w:rsid w:val="00FC2E18"/>
    <w:rsid w:val="00FC40E6"/>
    <w:rsid w:val="00FC44C3"/>
    <w:rsid w:val="00FD253B"/>
    <w:rsid w:val="00FD7089"/>
    <w:rsid w:val="00FE1645"/>
    <w:rsid w:val="00FE5BB8"/>
    <w:rsid w:val="00FE6D0B"/>
    <w:rsid w:val="00FE70D5"/>
    <w:rsid w:val="00FE7356"/>
    <w:rsid w:val="00FF0D05"/>
    <w:rsid w:val="00FF351A"/>
    <w:rsid w:val="00FF5576"/>
    <w:rsid w:val="53EB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32A81281"/>
  <w15:docId w15:val="{8F2D0141-F357-4192-BC4F-710BC547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B1623"/>
    <w:pPr>
      <w:widowControl w:val="0"/>
      <w:jc w:val="both"/>
    </w:pPr>
    <w:rPr>
      <w:rFonts w:ascii="Times New Roman" w:eastAsia="宋体" w:hAnsi="Times New Roman"/>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uiPriority w:val="99"/>
    <w:rsid w:val="002B1623"/>
    <w:pPr>
      <w:spacing w:after="120"/>
    </w:pPr>
  </w:style>
  <w:style w:type="character" w:customStyle="1" w:styleId="ab">
    <w:name w:val="正文文本 字符"/>
    <w:basedOn w:val="a7"/>
    <w:link w:val="aa"/>
    <w:uiPriority w:val="99"/>
    <w:locked/>
    <w:rsid w:val="002B1623"/>
    <w:rPr>
      <w:rFonts w:ascii="Times New Roman" w:eastAsia="宋体" w:hAnsi="Times New Roman" w:cs="Times New Roman"/>
      <w:kern w:val="2"/>
      <w:sz w:val="24"/>
      <w:szCs w:val="24"/>
    </w:rPr>
  </w:style>
  <w:style w:type="paragraph" w:styleId="ac">
    <w:name w:val="Body Text Indent"/>
    <w:basedOn w:val="a6"/>
    <w:link w:val="ad"/>
    <w:uiPriority w:val="99"/>
    <w:rsid w:val="002B1623"/>
    <w:pPr>
      <w:adjustRightInd w:val="0"/>
      <w:spacing w:line="300" w:lineRule="exact"/>
      <w:ind w:firstLineChars="200" w:firstLine="420"/>
      <w:textAlignment w:val="baseline"/>
    </w:pPr>
    <w:rPr>
      <w:rFonts w:ascii="Calibri" w:eastAsia="微软雅黑" w:hAnsi="Calibri" w:cs="Calibri"/>
      <w:kern w:val="0"/>
    </w:rPr>
  </w:style>
  <w:style w:type="character" w:customStyle="1" w:styleId="BodyTextIndentChar">
    <w:name w:val="Body Text Indent Char"/>
    <w:basedOn w:val="a7"/>
    <w:uiPriority w:val="99"/>
    <w:locked/>
    <w:rsid w:val="002B1623"/>
    <w:rPr>
      <w:sz w:val="21"/>
      <w:szCs w:val="21"/>
    </w:rPr>
  </w:style>
  <w:style w:type="paragraph" w:styleId="ae">
    <w:name w:val="footer"/>
    <w:basedOn w:val="a6"/>
    <w:link w:val="af"/>
    <w:uiPriority w:val="99"/>
    <w:rsid w:val="002B1623"/>
    <w:pPr>
      <w:tabs>
        <w:tab w:val="center" w:pos="4153"/>
        <w:tab w:val="right" w:pos="8306"/>
      </w:tabs>
      <w:snapToGrid w:val="0"/>
      <w:jc w:val="left"/>
    </w:pPr>
    <w:rPr>
      <w:sz w:val="18"/>
      <w:szCs w:val="18"/>
    </w:rPr>
  </w:style>
  <w:style w:type="character" w:customStyle="1" w:styleId="af">
    <w:name w:val="页脚 字符"/>
    <w:basedOn w:val="a7"/>
    <w:link w:val="ae"/>
    <w:uiPriority w:val="99"/>
    <w:locked/>
    <w:rsid w:val="002B1623"/>
    <w:rPr>
      <w:rFonts w:ascii="Times New Roman" w:eastAsia="宋体" w:hAnsi="Times New Roman" w:cs="Times New Roman"/>
      <w:kern w:val="2"/>
      <w:sz w:val="18"/>
      <w:szCs w:val="18"/>
    </w:rPr>
  </w:style>
  <w:style w:type="paragraph" w:styleId="af0">
    <w:name w:val="header"/>
    <w:basedOn w:val="a6"/>
    <w:link w:val="af1"/>
    <w:uiPriority w:val="99"/>
    <w:rsid w:val="002B1623"/>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7"/>
    <w:link w:val="af0"/>
    <w:uiPriority w:val="99"/>
    <w:locked/>
    <w:rsid w:val="002B1623"/>
    <w:rPr>
      <w:rFonts w:ascii="Times New Roman" w:eastAsia="宋体" w:hAnsi="Times New Roman" w:cs="Times New Roman"/>
      <w:kern w:val="2"/>
      <w:sz w:val="18"/>
      <w:szCs w:val="18"/>
    </w:rPr>
  </w:style>
  <w:style w:type="paragraph" w:styleId="af2">
    <w:name w:val="Title"/>
    <w:basedOn w:val="a6"/>
    <w:next w:val="a6"/>
    <w:link w:val="af3"/>
    <w:uiPriority w:val="99"/>
    <w:qFormat/>
    <w:rsid w:val="002B1623"/>
    <w:pPr>
      <w:spacing w:before="240" w:after="60"/>
      <w:jc w:val="center"/>
      <w:outlineLvl w:val="0"/>
    </w:pPr>
    <w:rPr>
      <w:rFonts w:ascii="Cambria" w:hAnsi="Cambria" w:cs="Cambria"/>
      <w:b/>
      <w:bCs/>
      <w:sz w:val="32"/>
      <w:szCs w:val="32"/>
    </w:rPr>
  </w:style>
  <w:style w:type="character" w:customStyle="1" w:styleId="af3">
    <w:name w:val="标题 字符"/>
    <w:basedOn w:val="a7"/>
    <w:link w:val="af2"/>
    <w:uiPriority w:val="99"/>
    <w:locked/>
    <w:rsid w:val="002B1623"/>
    <w:rPr>
      <w:rFonts w:ascii="Cambria" w:eastAsia="宋体" w:hAnsi="Cambria" w:cs="Cambria"/>
      <w:b/>
      <w:bCs/>
      <w:kern w:val="2"/>
      <w:sz w:val="32"/>
      <w:szCs w:val="32"/>
    </w:rPr>
  </w:style>
  <w:style w:type="table" w:styleId="af4">
    <w:name w:val="Table Grid"/>
    <w:basedOn w:val="a8"/>
    <w:uiPriority w:val="99"/>
    <w:rsid w:val="002B1623"/>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前言、引言标题"/>
    <w:next w:val="a6"/>
    <w:uiPriority w:val="99"/>
    <w:rsid w:val="002B1623"/>
    <w:pPr>
      <w:numPr>
        <w:numId w:val="1"/>
      </w:numPr>
      <w:shd w:val="clear" w:color="FFFFFF" w:fill="FFFFFF"/>
      <w:spacing w:before="640" w:after="560"/>
      <w:jc w:val="center"/>
      <w:outlineLvl w:val="0"/>
    </w:pPr>
    <w:rPr>
      <w:rFonts w:ascii="黑体" w:eastAsia="黑体" w:hAnsi="Times New Roman" w:cs="黑体"/>
      <w:kern w:val="0"/>
      <w:sz w:val="32"/>
      <w:szCs w:val="32"/>
    </w:rPr>
  </w:style>
  <w:style w:type="paragraph" w:customStyle="1" w:styleId="a0">
    <w:name w:val="章标题"/>
    <w:next w:val="a6"/>
    <w:uiPriority w:val="99"/>
    <w:rsid w:val="002B1623"/>
    <w:pPr>
      <w:numPr>
        <w:ilvl w:val="1"/>
        <w:numId w:val="1"/>
      </w:numPr>
      <w:spacing w:beforeLines="50" w:afterLines="50"/>
      <w:jc w:val="both"/>
      <w:outlineLvl w:val="1"/>
    </w:pPr>
    <w:rPr>
      <w:rFonts w:ascii="黑体" w:eastAsia="黑体" w:hAnsi="Times New Roman" w:cs="黑体"/>
      <w:kern w:val="0"/>
      <w:szCs w:val="21"/>
    </w:rPr>
  </w:style>
  <w:style w:type="paragraph" w:customStyle="1" w:styleId="a1">
    <w:name w:val="一级条标题"/>
    <w:basedOn w:val="a0"/>
    <w:next w:val="a6"/>
    <w:rsid w:val="002B1623"/>
    <w:pPr>
      <w:numPr>
        <w:ilvl w:val="2"/>
      </w:numPr>
      <w:spacing w:beforeLines="0" w:afterLines="0"/>
      <w:outlineLvl w:val="2"/>
    </w:pPr>
  </w:style>
  <w:style w:type="paragraph" w:customStyle="1" w:styleId="a2">
    <w:name w:val="二级条标题"/>
    <w:basedOn w:val="a1"/>
    <w:next w:val="a6"/>
    <w:uiPriority w:val="99"/>
    <w:rsid w:val="002B1623"/>
    <w:pPr>
      <w:numPr>
        <w:ilvl w:val="3"/>
      </w:numPr>
      <w:outlineLvl w:val="3"/>
    </w:pPr>
  </w:style>
  <w:style w:type="paragraph" w:customStyle="1" w:styleId="a3">
    <w:name w:val="三级条标题"/>
    <w:basedOn w:val="a2"/>
    <w:next w:val="a6"/>
    <w:uiPriority w:val="99"/>
    <w:rsid w:val="002B1623"/>
    <w:pPr>
      <w:numPr>
        <w:ilvl w:val="4"/>
      </w:numPr>
      <w:outlineLvl w:val="4"/>
    </w:pPr>
  </w:style>
  <w:style w:type="paragraph" w:customStyle="1" w:styleId="a4">
    <w:name w:val="四级条标题"/>
    <w:basedOn w:val="a3"/>
    <w:next w:val="a6"/>
    <w:uiPriority w:val="99"/>
    <w:rsid w:val="002B1623"/>
    <w:pPr>
      <w:numPr>
        <w:ilvl w:val="5"/>
      </w:numPr>
      <w:outlineLvl w:val="5"/>
    </w:pPr>
  </w:style>
  <w:style w:type="paragraph" w:customStyle="1" w:styleId="a5">
    <w:name w:val="五级条标题"/>
    <w:basedOn w:val="a4"/>
    <w:next w:val="a6"/>
    <w:uiPriority w:val="99"/>
    <w:rsid w:val="002B1623"/>
    <w:pPr>
      <w:numPr>
        <w:ilvl w:val="6"/>
      </w:numPr>
      <w:outlineLvl w:val="6"/>
    </w:pPr>
  </w:style>
  <w:style w:type="paragraph" w:customStyle="1" w:styleId="af5">
    <w:name w:val="封面标准英文名称"/>
    <w:uiPriority w:val="99"/>
    <w:rsid w:val="002B1623"/>
    <w:pPr>
      <w:widowControl w:val="0"/>
      <w:spacing w:before="370" w:line="400" w:lineRule="exact"/>
      <w:jc w:val="center"/>
    </w:pPr>
    <w:rPr>
      <w:rFonts w:ascii="Times New Roman" w:eastAsia="宋体" w:hAnsi="Times New Roman"/>
      <w:kern w:val="0"/>
      <w:sz w:val="28"/>
      <w:szCs w:val="28"/>
    </w:rPr>
  </w:style>
  <w:style w:type="paragraph" w:customStyle="1" w:styleId="af6">
    <w:name w:val="段"/>
    <w:uiPriority w:val="99"/>
    <w:rsid w:val="002B1623"/>
    <w:pPr>
      <w:autoSpaceDE w:val="0"/>
      <w:autoSpaceDN w:val="0"/>
      <w:ind w:firstLineChars="200" w:firstLine="200"/>
      <w:jc w:val="both"/>
    </w:pPr>
    <w:rPr>
      <w:rFonts w:ascii="宋体" w:eastAsia="宋体" w:hAnsi="Times New Roman" w:cs="宋体"/>
      <w:kern w:val="0"/>
      <w:szCs w:val="21"/>
    </w:rPr>
  </w:style>
  <w:style w:type="character" w:customStyle="1" w:styleId="ad">
    <w:name w:val="正文文本缩进 字符"/>
    <w:basedOn w:val="a7"/>
    <w:link w:val="ac"/>
    <w:uiPriority w:val="99"/>
    <w:semiHidden/>
    <w:locked/>
    <w:rsid w:val="002B1623"/>
    <w:rPr>
      <w:rFonts w:ascii="Times New Roman" w:eastAsia="宋体" w:hAnsi="Times New Roman" w:cs="Times New Roman"/>
      <w:sz w:val="21"/>
      <w:szCs w:val="21"/>
    </w:rPr>
  </w:style>
  <w:style w:type="character" w:customStyle="1" w:styleId="Char1">
    <w:name w:val="正文文本缩进 Char1"/>
    <w:basedOn w:val="a7"/>
    <w:uiPriority w:val="99"/>
    <w:semiHidden/>
    <w:rsid w:val="002B1623"/>
    <w:rPr>
      <w:rFonts w:ascii="Times New Roman" w:eastAsia="宋体" w:hAnsi="Times New Roman" w:cs="Times New Roman"/>
      <w:kern w:val="2"/>
      <w:sz w:val="24"/>
      <w:szCs w:val="24"/>
    </w:rPr>
  </w:style>
  <w:style w:type="character" w:customStyle="1" w:styleId="style32">
    <w:name w:val="style32"/>
    <w:basedOn w:val="a7"/>
    <w:rsid w:val="00FE6D0B"/>
    <w:rPr>
      <w:sz w:val="18"/>
      <w:szCs w:val="18"/>
    </w:rPr>
  </w:style>
  <w:style w:type="paragraph" w:styleId="af7">
    <w:name w:val="Plain Text"/>
    <w:basedOn w:val="a6"/>
    <w:link w:val="af8"/>
    <w:rsid w:val="00CD6743"/>
    <w:rPr>
      <w:rFonts w:ascii="宋体" w:hAnsi="Courier New" w:cs="宋体"/>
    </w:rPr>
  </w:style>
  <w:style w:type="character" w:customStyle="1" w:styleId="af8">
    <w:name w:val="纯文本 字符"/>
    <w:basedOn w:val="a7"/>
    <w:link w:val="af7"/>
    <w:rsid w:val="00CD6743"/>
    <w:rPr>
      <w:rFonts w:ascii="宋体" w:eastAsia="宋体" w:hAnsi="Courier New" w:cs="宋体"/>
      <w:szCs w:val="21"/>
    </w:rPr>
  </w:style>
  <w:style w:type="paragraph" w:styleId="af9">
    <w:name w:val="List Paragraph"/>
    <w:basedOn w:val="a6"/>
    <w:uiPriority w:val="34"/>
    <w:qFormat/>
    <w:rsid w:val="002E35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3129">
      <w:bodyDiv w:val="1"/>
      <w:marLeft w:val="0"/>
      <w:marRight w:val="0"/>
      <w:marTop w:val="0"/>
      <w:marBottom w:val="0"/>
      <w:divBdr>
        <w:top w:val="none" w:sz="0" w:space="0" w:color="auto"/>
        <w:left w:val="none" w:sz="0" w:space="0" w:color="auto"/>
        <w:bottom w:val="none" w:sz="0" w:space="0" w:color="auto"/>
        <w:right w:val="none" w:sz="0" w:space="0" w:color="auto"/>
      </w:divBdr>
    </w:div>
    <w:div w:id="740442414">
      <w:bodyDiv w:val="1"/>
      <w:marLeft w:val="0"/>
      <w:marRight w:val="0"/>
      <w:marTop w:val="0"/>
      <w:marBottom w:val="0"/>
      <w:divBdr>
        <w:top w:val="none" w:sz="0" w:space="0" w:color="auto"/>
        <w:left w:val="none" w:sz="0" w:space="0" w:color="auto"/>
        <w:bottom w:val="none" w:sz="0" w:space="0" w:color="auto"/>
        <w:right w:val="none" w:sz="0" w:space="0" w:color="auto"/>
      </w:divBdr>
    </w:div>
    <w:div w:id="837958559">
      <w:bodyDiv w:val="1"/>
      <w:marLeft w:val="0"/>
      <w:marRight w:val="0"/>
      <w:marTop w:val="0"/>
      <w:marBottom w:val="0"/>
      <w:divBdr>
        <w:top w:val="none" w:sz="0" w:space="0" w:color="auto"/>
        <w:left w:val="none" w:sz="0" w:space="0" w:color="auto"/>
        <w:bottom w:val="none" w:sz="0" w:space="0" w:color="auto"/>
        <w:right w:val="none" w:sz="0" w:space="0" w:color="auto"/>
      </w:divBdr>
    </w:div>
    <w:div w:id="883565679">
      <w:bodyDiv w:val="1"/>
      <w:marLeft w:val="0"/>
      <w:marRight w:val="0"/>
      <w:marTop w:val="0"/>
      <w:marBottom w:val="0"/>
      <w:divBdr>
        <w:top w:val="none" w:sz="0" w:space="0" w:color="auto"/>
        <w:left w:val="none" w:sz="0" w:space="0" w:color="auto"/>
        <w:bottom w:val="none" w:sz="0" w:space="0" w:color="auto"/>
        <w:right w:val="none" w:sz="0" w:space="0" w:color="auto"/>
      </w:divBdr>
    </w:div>
    <w:div w:id="15731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13</Pages>
  <Words>1368</Words>
  <Characters>7804</Characters>
  <Application>Microsoft Office Word</Application>
  <DocSecurity>0</DocSecurity>
  <Lines>65</Lines>
  <Paragraphs>18</Paragraphs>
  <ScaleCrop>false</ScaleCrop>
  <Company>Microsoft</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2018-03-11T09:14:00Z</cp:lastPrinted>
  <dcterms:created xsi:type="dcterms:W3CDTF">2018-11-25T07:58:00Z</dcterms:created>
  <dcterms:modified xsi:type="dcterms:W3CDTF">2019-09-10T14:19:00Z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